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35AF" w14:textId="77777777" w:rsidR="00EB036B" w:rsidRPr="0056795F" w:rsidRDefault="00EB036B" w:rsidP="0056795F">
      <w:pPr>
        <w:rPr>
          <w:color w:val="0093D5"/>
          <w:w w:val="80"/>
          <w:sz w:val="32"/>
          <w:szCs w:val="32"/>
        </w:rPr>
      </w:pPr>
      <w:r w:rsidRPr="0056795F">
        <w:rPr>
          <w:color w:val="0093D5"/>
          <w:w w:val="80"/>
          <w:sz w:val="32"/>
          <w:szCs w:val="32"/>
        </w:rPr>
        <w:t>LABORATORY</w:t>
      </w:r>
      <w:r w:rsidRPr="0056795F">
        <w:rPr>
          <w:color w:val="0093D5"/>
          <w:spacing w:val="57"/>
          <w:w w:val="80"/>
          <w:sz w:val="32"/>
          <w:szCs w:val="32"/>
        </w:rPr>
        <w:t xml:space="preserve"> </w:t>
      </w:r>
      <w:r w:rsidRPr="0056795F">
        <w:rPr>
          <w:color w:val="0093D5"/>
          <w:w w:val="80"/>
          <w:sz w:val="32"/>
          <w:szCs w:val="32"/>
        </w:rPr>
        <w:t>BIOSAFETY</w:t>
      </w:r>
      <w:r w:rsidRPr="0056795F">
        <w:rPr>
          <w:color w:val="0093D5"/>
          <w:spacing w:val="58"/>
          <w:w w:val="80"/>
          <w:sz w:val="32"/>
          <w:szCs w:val="32"/>
        </w:rPr>
        <w:t xml:space="preserve"> </w:t>
      </w:r>
      <w:r w:rsidRPr="0056795F">
        <w:rPr>
          <w:color w:val="0093D5"/>
          <w:w w:val="80"/>
          <w:sz w:val="32"/>
          <w:szCs w:val="32"/>
        </w:rPr>
        <w:t>MANUAL</w:t>
      </w:r>
    </w:p>
    <w:p w14:paraId="373860A1" w14:textId="77777777" w:rsidR="00EB036B" w:rsidRPr="0056795F" w:rsidRDefault="00EB036B" w:rsidP="0056795F">
      <w:pPr>
        <w:rPr>
          <w:color w:val="0093D5"/>
          <w:w w:val="80"/>
          <w:sz w:val="32"/>
          <w:szCs w:val="32"/>
        </w:rPr>
      </w:pPr>
      <w:r w:rsidRPr="0056795F">
        <w:rPr>
          <w:color w:val="0093D5"/>
          <w:w w:val="80"/>
          <w:sz w:val="32"/>
          <w:szCs w:val="32"/>
        </w:rPr>
        <w:t>FOURTH</w:t>
      </w:r>
      <w:r w:rsidRPr="0056795F">
        <w:rPr>
          <w:color w:val="0093D5"/>
          <w:spacing w:val="-5"/>
          <w:w w:val="80"/>
          <w:sz w:val="32"/>
          <w:szCs w:val="32"/>
        </w:rPr>
        <w:t xml:space="preserve"> </w:t>
      </w:r>
      <w:r w:rsidRPr="0056795F">
        <w:rPr>
          <w:color w:val="0093D5"/>
          <w:w w:val="80"/>
          <w:sz w:val="32"/>
          <w:szCs w:val="32"/>
        </w:rPr>
        <w:t>EDITION</w:t>
      </w:r>
    </w:p>
    <w:p w14:paraId="08DFC31A" w14:textId="77777777" w:rsidR="00EB036B" w:rsidRPr="0056795F" w:rsidRDefault="00EB036B" w:rsidP="0056795F">
      <w:pPr>
        <w:rPr>
          <w:color w:val="0093D5"/>
          <w:sz w:val="32"/>
          <w:szCs w:val="32"/>
        </w:rPr>
      </w:pPr>
      <w:r w:rsidRPr="0056795F">
        <w:rPr>
          <w:color w:val="0093D5"/>
          <w:w w:val="95"/>
          <w:sz w:val="32"/>
          <w:szCs w:val="32"/>
        </w:rPr>
        <w:t>AND</w:t>
      </w:r>
      <w:r w:rsidRPr="0056795F">
        <w:rPr>
          <w:color w:val="0093D5"/>
          <w:sz w:val="32"/>
          <w:szCs w:val="32"/>
        </w:rPr>
        <w:t xml:space="preserve"> </w:t>
      </w:r>
    </w:p>
    <w:p w14:paraId="0B4C8248" w14:textId="77777777" w:rsidR="00EB036B" w:rsidRPr="0056795F" w:rsidRDefault="00EB036B" w:rsidP="0056795F">
      <w:pPr>
        <w:rPr>
          <w:color w:val="0093D5"/>
          <w:sz w:val="32"/>
          <w:szCs w:val="32"/>
        </w:rPr>
      </w:pPr>
      <w:r w:rsidRPr="0056795F">
        <w:rPr>
          <w:color w:val="0093D5"/>
          <w:spacing w:val="-1"/>
          <w:w w:val="85"/>
          <w:sz w:val="32"/>
          <w:szCs w:val="32"/>
        </w:rPr>
        <w:t>ASSOCIATED</w:t>
      </w:r>
      <w:r w:rsidRPr="0056795F">
        <w:rPr>
          <w:color w:val="0093D5"/>
          <w:spacing w:val="-13"/>
          <w:w w:val="85"/>
          <w:sz w:val="32"/>
          <w:szCs w:val="32"/>
        </w:rPr>
        <w:t xml:space="preserve"> </w:t>
      </w:r>
      <w:r w:rsidRPr="0056795F">
        <w:rPr>
          <w:color w:val="0093D5"/>
          <w:w w:val="85"/>
          <w:sz w:val="32"/>
          <w:szCs w:val="32"/>
        </w:rPr>
        <w:t>MONOGRAPHS</w:t>
      </w:r>
    </w:p>
    <w:p w14:paraId="112EC2B9" w14:textId="77777777" w:rsidR="00EB036B" w:rsidRDefault="00EB036B" w:rsidP="0056795F">
      <w:pPr>
        <w:rPr>
          <w:rFonts w:ascii="Arial Black"/>
          <w:b/>
          <w:sz w:val="43"/>
        </w:rPr>
      </w:pPr>
    </w:p>
    <w:p w14:paraId="49F10062" w14:textId="77777777" w:rsidR="00EB036B" w:rsidRDefault="00EB036B" w:rsidP="0056795F">
      <w:pPr>
        <w:rPr>
          <w:b/>
          <w:bCs/>
          <w:color w:val="0093D5"/>
          <w:w w:val="90"/>
          <w:sz w:val="64"/>
          <w:szCs w:val="64"/>
        </w:rPr>
      </w:pPr>
      <w:r w:rsidRPr="0056795F">
        <w:rPr>
          <w:b/>
          <w:bCs/>
          <w:color w:val="0093D5"/>
          <w:w w:val="90"/>
          <w:sz w:val="64"/>
          <w:szCs w:val="64"/>
        </w:rPr>
        <w:t>RISK</w:t>
      </w:r>
      <w:r w:rsidRPr="0056795F">
        <w:rPr>
          <w:b/>
          <w:bCs/>
          <w:color w:val="0093D5"/>
          <w:spacing w:val="74"/>
          <w:w w:val="90"/>
          <w:sz w:val="64"/>
          <w:szCs w:val="64"/>
        </w:rPr>
        <w:t xml:space="preserve"> </w:t>
      </w:r>
      <w:r w:rsidRPr="0056795F">
        <w:rPr>
          <w:b/>
          <w:bCs/>
          <w:color w:val="0093D5"/>
          <w:w w:val="90"/>
          <w:sz w:val="64"/>
          <w:szCs w:val="64"/>
        </w:rPr>
        <w:t>ASSESSMENT TEMPLATES</w:t>
      </w:r>
      <w:r w:rsidR="00F93C8A">
        <w:rPr>
          <w:b/>
          <w:bCs/>
          <w:color w:val="0093D5"/>
          <w:w w:val="90"/>
          <w:sz w:val="64"/>
          <w:szCs w:val="64"/>
        </w:rPr>
        <w:t xml:space="preserve"> –</w:t>
      </w:r>
    </w:p>
    <w:p w14:paraId="3DA88CE3" w14:textId="4E2FCFC7" w:rsidR="00F93C8A" w:rsidRPr="00F93C8A" w:rsidRDefault="00F93C8A" w:rsidP="0056795F">
      <w:pPr>
        <w:rPr>
          <w:b/>
          <w:bCs/>
          <w:color w:val="0093D5"/>
          <w:w w:val="90"/>
          <w:sz w:val="64"/>
          <w:szCs w:val="64"/>
        </w:rPr>
      </w:pPr>
      <w:r w:rsidRPr="0056795F">
        <w:rPr>
          <w:b/>
          <w:bCs/>
          <w:color w:val="0093D5"/>
          <w:w w:val="90"/>
          <w:sz w:val="64"/>
          <w:szCs w:val="64"/>
        </w:rPr>
        <w:t xml:space="preserve">SHORT </w:t>
      </w:r>
    </w:p>
    <w:p w14:paraId="0631BFC7" w14:textId="77777777" w:rsidR="00EB036B" w:rsidRDefault="00EB036B" w:rsidP="0056795F">
      <w:pPr>
        <w:rPr>
          <w:b/>
          <w:sz w:val="20"/>
        </w:rPr>
      </w:pPr>
    </w:p>
    <w:p w14:paraId="3D96EA91" w14:textId="77777777" w:rsidR="00EB036B" w:rsidRDefault="00EB036B">
      <w:pPr>
        <w:rPr>
          <w:color w:val="0093D5"/>
          <w:sz w:val="60"/>
          <w:szCs w:val="60"/>
        </w:rPr>
      </w:pPr>
    </w:p>
    <w:p w14:paraId="61B19C22" w14:textId="77777777" w:rsidR="00D10ECE" w:rsidRDefault="00F93C8A" w:rsidP="0056795F">
      <w:pPr>
        <w:jc w:val="center"/>
        <w:rPr>
          <w:b/>
          <w:bCs/>
        </w:rPr>
      </w:pPr>
      <w:r>
        <w:rPr>
          <w:noProof/>
          <w:color w:val="2B579A"/>
          <w:shd w:val="clear" w:color="auto" w:fill="E6E6E6"/>
        </w:rPr>
        <mc:AlternateContent>
          <mc:Choice Requires="wpg">
            <w:drawing>
              <wp:anchor distT="0" distB="0" distL="0" distR="0" simplePos="0" relativeHeight="251658247" behindDoc="1" locked="0" layoutInCell="1" allowOverlap="1" wp14:anchorId="09C03CA0" wp14:editId="2EE27C99">
                <wp:simplePos x="0" y="0"/>
                <wp:positionH relativeFrom="page">
                  <wp:posOffset>5252297</wp:posOffset>
                </wp:positionH>
                <wp:positionV relativeFrom="paragraph">
                  <wp:posOffset>5741670</wp:posOffset>
                </wp:positionV>
                <wp:extent cx="1880235" cy="576580"/>
                <wp:effectExtent l="0" t="0" r="0" b="0"/>
                <wp:wrapTopAndBottom/>
                <wp:docPr id="605" name="Gruppieren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576580"/>
                          <a:chOff x="8038" y="267"/>
                          <a:chExt cx="2961" cy="908"/>
                        </a:xfrm>
                      </wpg:grpSpPr>
                      <pic:pic xmlns:pic="http://schemas.openxmlformats.org/drawingml/2006/picture">
                        <pic:nvPicPr>
                          <pic:cNvPr id="606" name="docshape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037" y="267"/>
                            <a:ext cx="1965"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5" name="docshape13"/>
                        <wps:cNvSpPr>
                          <a:spLocks noChangeArrowheads="1"/>
                        </wps:cNvSpPr>
                        <wps:spPr bwMode="auto">
                          <a:xfrm>
                            <a:off x="10042" y="833"/>
                            <a:ext cx="44" cy="190"/>
                          </a:xfrm>
                          <a:prstGeom prst="rect">
                            <a:avLst/>
                          </a:prstGeom>
                          <a:solidFill>
                            <a:srgbClr val="009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docshape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108" y="436"/>
                            <a:ext cx="507"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7" name="docshape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54" y="417"/>
                            <a:ext cx="34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1" name="docshape16"/>
                        <wps:cNvSpPr>
                          <a:spLocks/>
                        </wps:cNvSpPr>
                        <wps:spPr bwMode="auto">
                          <a:xfrm>
                            <a:off x="10041" y="752"/>
                            <a:ext cx="585" cy="274"/>
                          </a:xfrm>
                          <a:custGeom>
                            <a:avLst/>
                            <a:gdLst>
                              <a:gd name="T0" fmla="+- 0 10041 10041"/>
                              <a:gd name="T1" fmla="*/ T0 w 585"/>
                              <a:gd name="T2" fmla="+- 0 753 753"/>
                              <a:gd name="T3" fmla="*/ 753 h 274"/>
                              <a:gd name="T4" fmla="+- 0 10086 10041"/>
                              <a:gd name="T5" fmla="*/ T4 w 585"/>
                              <a:gd name="T6" fmla="+- 0 797 753"/>
                              <a:gd name="T7" fmla="*/ 797 h 274"/>
                              <a:gd name="T8" fmla="+- 0 10249 10041"/>
                              <a:gd name="T9" fmla="*/ T8 w 585"/>
                              <a:gd name="T10" fmla="+- 0 988 753"/>
                              <a:gd name="T11" fmla="*/ 988 h 274"/>
                              <a:gd name="T12" fmla="+- 0 10247 10041"/>
                              <a:gd name="T13" fmla="*/ T12 w 585"/>
                              <a:gd name="T14" fmla="+- 0 872 753"/>
                              <a:gd name="T15" fmla="*/ 872 h 274"/>
                              <a:gd name="T16" fmla="+- 0 10129 10041"/>
                              <a:gd name="T17" fmla="*/ T16 w 585"/>
                              <a:gd name="T18" fmla="+- 0 833 753"/>
                              <a:gd name="T19" fmla="*/ 833 h 274"/>
                              <a:gd name="T20" fmla="+- 0 10203 10041"/>
                              <a:gd name="T21" fmla="*/ T20 w 585"/>
                              <a:gd name="T22" fmla="+- 0 868 753"/>
                              <a:gd name="T23" fmla="*/ 868 h 274"/>
                              <a:gd name="T24" fmla="+- 0 10126 10041"/>
                              <a:gd name="T25" fmla="*/ T24 w 585"/>
                              <a:gd name="T26" fmla="+- 0 1023 753"/>
                              <a:gd name="T27" fmla="*/ 1023 h 274"/>
                              <a:gd name="T28" fmla="+- 0 10249 10041"/>
                              <a:gd name="T29" fmla="*/ T28 w 585"/>
                              <a:gd name="T30" fmla="+- 0 988 753"/>
                              <a:gd name="T31" fmla="*/ 988 h 274"/>
                              <a:gd name="T32" fmla="+- 0 10418 10041"/>
                              <a:gd name="T33" fmla="*/ T32 w 585"/>
                              <a:gd name="T34" fmla="+- 0 1016 753"/>
                              <a:gd name="T35" fmla="*/ 1016 h 274"/>
                              <a:gd name="T36" fmla="+- 0 10417 10041"/>
                              <a:gd name="T37" fmla="*/ T36 w 585"/>
                              <a:gd name="T38" fmla="+- 0 997 753"/>
                              <a:gd name="T39" fmla="*/ 997 h 274"/>
                              <a:gd name="T40" fmla="+- 0 10417 10041"/>
                              <a:gd name="T41" fmla="*/ T40 w 585"/>
                              <a:gd name="T42" fmla="+- 0 930 753"/>
                              <a:gd name="T43" fmla="*/ 930 h 274"/>
                              <a:gd name="T44" fmla="+- 0 10414 10041"/>
                              <a:gd name="T45" fmla="*/ T44 w 585"/>
                              <a:gd name="T46" fmla="+- 0 875 753"/>
                              <a:gd name="T47" fmla="*/ 875 h 274"/>
                              <a:gd name="T48" fmla="+- 0 10403 10041"/>
                              <a:gd name="T49" fmla="*/ T48 w 585"/>
                              <a:gd name="T50" fmla="+- 0 851 753"/>
                              <a:gd name="T51" fmla="*/ 851 h 274"/>
                              <a:gd name="T52" fmla="+- 0 10348 10041"/>
                              <a:gd name="T53" fmla="*/ T52 w 585"/>
                              <a:gd name="T54" fmla="+- 0 830 753"/>
                              <a:gd name="T55" fmla="*/ 830 h 274"/>
                              <a:gd name="T56" fmla="+- 0 10313 10041"/>
                              <a:gd name="T57" fmla="*/ T56 w 585"/>
                              <a:gd name="T58" fmla="+- 0 835 753"/>
                              <a:gd name="T59" fmla="*/ 835 h 274"/>
                              <a:gd name="T60" fmla="+- 0 10290 10041"/>
                              <a:gd name="T61" fmla="*/ T60 w 585"/>
                              <a:gd name="T62" fmla="+- 0 844 753"/>
                              <a:gd name="T63" fmla="*/ 844 h 274"/>
                              <a:gd name="T64" fmla="+- 0 10301 10041"/>
                              <a:gd name="T65" fmla="*/ T64 w 585"/>
                              <a:gd name="T66" fmla="+- 0 875 753"/>
                              <a:gd name="T67" fmla="*/ 875 h 274"/>
                              <a:gd name="T68" fmla="+- 0 10327 10041"/>
                              <a:gd name="T69" fmla="*/ T68 w 585"/>
                              <a:gd name="T70" fmla="+- 0 865 753"/>
                              <a:gd name="T71" fmla="*/ 865 h 274"/>
                              <a:gd name="T72" fmla="+- 0 10358 10041"/>
                              <a:gd name="T73" fmla="*/ T72 w 585"/>
                              <a:gd name="T74" fmla="+- 0 866 753"/>
                              <a:gd name="T75" fmla="*/ 866 h 274"/>
                              <a:gd name="T76" fmla="+- 0 10374 10041"/>
                              <a:gd name="T77" fmla="*/ T76 w 585"/>
                              <a:gd name="T78" fmla="+- 0 885 753"/>
                              <a:gd name="T79" fmla="*/ 885 h 274"/>
                              <a:gd name="T80" fmla="+- 0 10376 10041"/>
                              <a:gd name="T81" fmla="*/ T80 w 585"/>
                              <a:gd name="T82" fmla="+- 0 906 753"/>
                              <a:gd name="T83" fmla="*/ 906 h 274"/>
                              <a:gd name="T84" fmla="+- 0 10376 10041"/>
                              <a:gd name="T85" fmla="*/ T84 w 585"/>
                              <a:gd name="T86" fmla="+- 0 941 753"/>
                              <a:gd name="T87" fmla="*/ 941 h 274"/>
                              <a:gd name="T88" fmla="+- 0 10368 10041"/>
                              <a:gd name="T89" fmla="*/ T88 w 585"/>
                              <a:gd name="T90" fmla="+- 0 981 753"/>
                              <a:gd name="T91" fmla="*/ 981 h 274"/>
                              <a:gd name="T92" fmla="+- 0 10341 10041"/>
                              <a:gd name="T93" fmla="*/ T92 w 585"/>
                              <a:gd name="T94" fmla="+- 0 995 753"/>
                              <a:gd name="T95" fmla="*/ 995 h 274"/>
                              <a:gd name="T96" fmla="+- 0 10320 10041"/>
                              <a:gd name="T97" fmla="*/ T96 w 585"/>
                              <a:gd name="T98" fmla="+- 0 987 753"/>
                              <a:gd name="T99" fmla="*/ 987 h 274"/>
                              <a:gd name="T100" fmla="+- 0 10313 10041"/>
                              <a:gd name="T101" fmla="*/ T100 w 585"/>
                              <a:gd name="T102" fmla="+- 0 966 753"/>
                              <a:gd name="T103" fmla="*/ 966 h 274"/>
                              <a:gd name="T104" fmla="+- 0 10329 10041"/>
                              <a:gd name="T105" fmla="*/ T104 w 585"/>
                              <a:gd name="T106" fmla="+- 0 938 753"/>
                              <a:gd name="T107" fmla="*/ 938 h 274"/>
                              <a:gd name="T108" fmla="+- 0 10372 10041"/>
                              <a:gd name="T109" fmla="*/ T108 w 585"/>
                              <a:gd name="T110" fmla="+- 0 930 753"/>
                              <a:gd name="T111" fmla="*/ 930 h 274"/>
                              <a:gd name="T112" fmla="+- 0 10376 10041"/>
                              <a:gd name="T113" fmla="*/ T112 w 585"/>
                              <a:gd name="T114" fmla="+- 0 906 753"/>
                              <a:gd name="T115" fmla="*/ 906 h 274"/>
                              <a:gd name="T116" fmla="+- 0 10329 10041"/>
                              <a:gd name="T117" fmla="*/ T116 w 585"/>
                              <a:gd name="T118" fmla="+- 0 909 753"/>
                              <a:gd name="T119" fmla="*/ 909 h 274"/>
                              <a:gd name="T120" fmla="+- 0 10279 10041"/>
                              <a:gd name="T121" fmla="*/ T120 w 585"/>
                              <a:gd name="T122" fmla="+- 0 938 753"/>
                              <a:gd name="T123" fmla="*/ 938 h 274"/>
                              <a:gd name="T124" fmla="+- 0 10277 10041"/>
                              <a:gd name="T125" fmla="*/ T124 w 585"/>
                              <a:gd name="T126" fmla="+- 0 994 753"/>
                              <a:gd name="T127" fmla="*/ 994 h 274"/>
                              <a:gd name="T128" fmla="+- 0 10306 10041"/>
                              <a:gd name="T129" fmla="*/ T128 w 585"/>
                              <a:gd name="T130" fmla="+- 0 1022 753"/>
                              <a:gd name="T131" fmla="*/ 1022 h 274"/>
                              <a:gd name="T132" fmla="+- 0 10344 10041"/>
                              <a:gd name="T133" fmla="*/ T132 w 585"/>
                              <a:gd name="T134" fmla="+- 0 1024 753"/>
                              <a:gd name="T135" fmla="*/ 1024 h 274"/>
                              <a:gd name="T136" fmla="+- 0 10368 10041"/>
                              <a:gd name="T137" fmla="*/ T136 w 585"/>
                              <a:gd name="T138" fmla="+- 0 1008 753"/>
                              <a:gd name="T139" fmla="*/ 1008 h 274"/>
                              <a:gd name="T140" fmla="+- 0 10377 10041"/>
                              <a:gd name="T141" fmla="*/ T140 w 585"/>
                              <a:gd name="T142" fmla="+- 0 997 753"/>
                              <a:gd name="T143" fmla="*/ 997 h 274"/>
                              <a:gd name="T144" fmla="+- 0 10378 10041"/>
                              <a:gd name="T145" fmla="*/ T144 w 585"/>
                              <a:gd name="T146" fmla="+- 0 1016 753"/>
                              <a:gd name="T147" fmla="*/ 1016 h 274"/>
                              <a:gd name="T148" fmla="+- 0 10419 10041"/>
                              <a:gd name="T149" fmla="*/ T148 w 585"/>
                              <a:gd name="T150" fmla="+- 0 1023 753"/>
                              <a:gd name="T151" fmla="*/ 1023 h 274"/>
                              <a:gd name="T152" fmla="+- 0 10510 10041"/>
                              <a:gd name="T153" fmla="*/ T152 w 585"/>
                              <a:gd name="T154" fmla="+- 0 833 753"/>
                              <a:gd name="T155" fmla="*/ 833 h 274"/>
                              <a:gd name="T156" fmla="+- 0 10467 10041"/>
                              <a:gd name="T157" fmla="*/ T156 w 585"/>
                              <a:gd name="T158" fmla="+- 0 794 753"/>
                              <a:gd name="T159" fmla="*/ 794 h 274"/>
                              <a:gd name="T160" fmla="+- 0 10438 10041"/>
                              <a:gd name="T161" fmla="*/ T160 w 585"/>
                              <a:gd name="T162" fmla="+- 0 833 753"/>
                              <a:gd name="T163" fmla="*/ 833 h 274"/>
                              <a:gd name="T164" fmla="+- 0 10467 10041"/>
                              <a:gd name="T165" fmla="*/ T164 w 585"/>
                              <a:gd name="T166" fmla="+- 0 867 753"/>
                              <a:gd name="T167" fmla="*/ 867 h 274"/>
                              <a:gd name="T168" fmla="+- 0 10470 10041"/>
                              <a:gd name="T169" fmla="*/ T168 w 585"/>
                              <a:gd name="T170" fmla="+- 0 996 753"/>
                              <a:gd name="T171" fmla="*/ 996 h 274"/>
                              <a:gd name="T172" fmla="+- 0 10496 10041"/>
                              <a:gd name="T173" fmla="*/ T172 w 585"/>
                              <a:gd name="T174" fmla="+- 0 1023 753"/>
                              <a:gd name="T175" fmla="*/ 1023 h 274"/>
                              <a:gd name="T176" fmla="+- 0 10530 10041"/>
                              <a:gd name="T177" fmla="*/ T176 w 585"/>
                              <a:gd name="T178" fmla="+- 0 1026 753"/>
                              <a:gd name="T179" fmla="*/ 1026 h 274"/>
                              <a:gd name="T180" fmla="+- 0 10546 10041"/>
                              <a:gd name="T181" fmla="*/ T180 w 585"/>
                              <a:gd name="T182" fmla="+- 0 1020 753"/>
                              <a:gd name="T183" fmla="*/ 1020 h 274"/>
                              <a:gd name="T184" fmla="+- 0 10543 10041"/>
                              <a:gd name="T185" fmla="*/ T184 w 585"/>
                              <a:gd name="T186" fmla="+- 0 989 753"/>
                              <a:gd name="T187" fmla="*/ 989 h 274"/>
                              <a:gd name="T188" fmla="+- 0 10517 10041"/>
                              <a:gd name="T189" fmla="*/ T188 w 585"/>
                              <a:gd name="T190" fmla="+- 0 991 753"/>
                              <a:gd name="T191" fmla="*/ 991 h 274"/>
                              <a:gd name="T192" fmla="+- 0 10510 10041"/>
                              <a:gd name="T193" fmla="*/ T192 w 585"/>
                              <a:gd name="T194" fmla="+- 0 867 753"/>
                              <a:gd name="T195" fmla="*/ 867 h 274"/>
                              <a:gd name="T196" fmla="+- 0 10546 10041"/>
                              <a:gd name="T197" fmla="*/ T196 w 585"/>
                              <a:gd name="T198" fmla="+- 0 833 753"/>
                              <a:gd name="T199" fmla="*/ 833 h 274"/>
                              <a:gd name="T200" fmla="+- 0 10576 10041"/>
                              <a:gd name="T201" fmla="*/ T200 w 585"/>
                              <a:gd name="T202" fmla="+- 0 753 753"/>
                              <a:gd name="T203" fmla="*/ 753 h 274"/>
                              <a:gd name="T204" fmla="+- 0 10621 10041"/>
                              <a:gd name="T205" fmla="*/ T204 w 585"/>
                              <a:gd name="T206" fmla="+- 0 797 753"/>
                              <a:gd name="T207" fmla="*/ 797 h 274"/>
                              <a:gd name="T208" fmla="+- 0 10625 10041"/>
                              <a:gd name="T209" fmla="*/ T208 w 585"/>
                              <a:gd name="T210" fmla="+- 0 833 753"/>
                              <a:gd name="T211" fmla="*/ 833 h 274"/>
                              <a:gd name="T212" fmla="+- 0 10582 10041"/>
                              <a:gd name="T213" fmla="*/ T212 w 585"/>
                              <a:gd name="T214" fmla="+- 0 1023 753"/>
                              <a:gd name="T215" fmla="*/ 1023 h 274"/>
                              <a:gd name="T216" fmla="+- 0 10625 10041"/>
                              <a:gd name="T217" fmla="*/ T216 w 585"/>
                              <a:gd name="T218" fmla="+- 0 833 753"/>
                              <a:gd name="T219" fmla="*/ 83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85" h="274">
                                <a:moveTo>
                                  <a:pt x="45" y="0"/>
                                </a:moveTo>
                                <a:lnTo>
                                  <a:pt x="0" y="0"/>
                                </a:lnTo>
                                <a:lnTo>
                                  <a:pt x="0" y="44"/>
                                </a:lnTo>
                                <a:lnTo>
                                  <a:pt x="45" y="44"/>
                                </a:lnTo>
                                <a:lnTo>
                                  <a:pt x="45" y="0"/>
                                </a:lnTo>
                                <a:close/>
                                <a:moveTo>
                                  <a:pt x="208" y="235"/>
                                </a:moveTo>
                                <a:lnTo>
                                  <a:pt x="130" y="235"/>
                                </a:lnTo>
                                <a:lnTo>
                                  <a:pt x="206" y="119"/>
                                </a:lnTo>
                                <a:lnTo>
                                  <a:pt x="206" y="80"/>
                                </a:lnTo>
                                <a:lnTo>
                                  <a:pt x="88" y="80"/>
                                </a:lnTo>
                                <a:lnTo>
                                  <a:pt x="88" y="115"/>
                                </a:lnTo>
                                <a:lnTo>
                                  <a:pt x="162" y="115"/>
                                </a:lnTo>
                                <a:lnTo>
                                  <a:pt x="85" y="231"/>
                                </a:lnTo>
                                <a:lnTo>
                                  <a:pt x="85" y="270"/>
                                </a:lnTo>
                                <a:lnTo>
                                  <a:pt x="208" y="270"/>
                                </a:lnTo>
                                <a:lnTo>
                                  <a:pt x="208" y="235"/>
                                </a:lnTo>
                                <a:close/>
                                <a:moveTo>
                                  <a:pt x="378" y="270"/>
                                </a:moveTo>
                                <a:lnTo>
                                  <a:pt x="377" y="263"/>
                                </a:lnTo>
                                <a:lnTo>
                                  <a:pt x="376" y="250"/>
                                </a:lnTo>
                                <a:lnTo>
                                  <a:pt x="376" y="244"/>
                                </a:lnTo>
                                <a:lnTo>
                                  <a:pt x="376" y="242"/>
                                </a:lnTo>
                                <a:lnTo>
                                  <a:pt x="376" y="177"/>
                                </a:lnTo>
                                <a:lnTo>
                                  <a:pt x="376" y="153"/>
                                </a:lnTo>
                                <a:lnTo>
                                  <a:pt x="373" y="122"/>
                                </a:lnTo>
                                <a:lnTo>
                                  <a:pt x="368" y="110"/>
                                </a:lnTo>
                                <a:lnTo>
                                  <a:pt x="362" y="98"/>
                                </a:lnTo>
                                <a:lnTo>
                                  <a:pt x="341" y="83"/>
                                </a:lnTo>
                                <a:lnTo>
                                  <a:pt x="307" y="77"/>
                                </a:lnTo>
                                <a:lnTo>
                                  <a:pt x="288" y="79"/>
                                </a:lnTo>
                                <a:lnTo>
                                  <a:pt x="272" y="82"/>
                                </a:lnTo>
                                <a:lnTo>
                                  <a:pt x="260" y="87"/>
                                </a:lnTo>
                                <a:lnTo>
                                  <a:pt x="249" y="91"/>
                                </a:lnTo>
                                <a:lnTo>
                                  <a:pt x="252" y="128"/>
                                </a:lnTo>
                                <a:lnTo>
                                  <a:pt x="260" y="122"/>
                                </a:lnTo>
                                <a:lnTo>
                                  <a:pt x="272" y="116"/>
                                </a:lnTo>
                                <a:lnTo>
                                  <a:pt x="286" y="112"/>
                                </a:lnTo>
                                <a:lnTo>
                                  <a:pt x="301" y="110"/>
                                </a:lnTo>
                                <a:lnTo>
                                  <a:pt x="317" y="113"/>
                                </a:lnTo>
                                <a:lnTo>
                                  <a:pt x="328" y="121"/>
                                </a:lnTo>
                                <a:lnTo>
                                  <a:pt x="333" y="132"/>
                                </a:lnTo>
                                <a:lnTo>
                                  <a:pt x="335" y="146"/>
                                </a:lnTo>
                                <a:lnTo>
                                  <a:pt x="335" y="153"/>
                                </a:lnTo>
                                <a:lnTo>
                                  <a:pt x="335" y="177"/>
                                </a:lnTo>
                                <a:lnTo>
                                  <a:pt x="335" y="188"/>
                                </a:lnTo>
                                <a:lnTo>
                                  <a:pt x="333" y="211"/>
                                </a:lnTo>
                                <a:lnTo>
                                  <a:pt x="327" y="228"/>
                                </a:lnTo>
                                <a:lnTo>
                                  <a:pt x="316" y="238"/>
                                </a:lnTo>
                                <a:lnTo>
                                  <a:pt x="300" y="242"/>
                                </a:lnTo>
                                <a:lnTo>
                                  <a:pt x="288" y="240"/>
                                </a:lnTo>
                                <a:lnTo>
                                  <a:pt x="279" y="234"/>
                                </a:lnTo>
                                <a:lnTo>
                                  <a:pt x="274" y="225"/>
                                </a:lnTo>
                                <a:lnTo>
                                  <a:pt x="272" y="213"/>
                                </a:lnTo>
                                <a:lnTo>
                                  <a:pt x="276" y="196"/>
                                </a:lnTo>
                                <a:lnTo>
                                  <a:pt x="288" y="185"/>
                                </a:lnTo>
                                <a:lnTo>
                                  <a:pt x="306" y="179"/>
                                </a:lnTo>
                                <a:lnTo>
                                  <a:pt x="331" y="177"/>
                                </a:lnTo>
                                <a:lnTo>
                                  <a:pt x="335" y="177"/>
                                </a:lnTo>
                                <a:lnTo>
                                  <a:pt x="335" y="153"/>
                                </a:lnTo>
                                <a:lnTo>
                                  <a:pt x="326" y="153"/>
                                </a:lnTo>
                                <a:lnTo>
                                  <a:pt x="288" y="156"/>
                                </a:lnTo>
                                <a:lnTo>
                                  <a:pt x="258" y="166"/>
                                </a:lnTo>
                                <a:lnTo>
                                  <a:pt x="238" y="185"/>
                                </a:lnTo>
                                <a:lnTo>
                                  <a:pt x="231" y="217"/>
                                </a:lnTo>
                                <a:lnTo>
                                  <a:pt x="236" y="241"/>
                                </a:lnTo>
                                <a:lnTo>
                                  <a:pt x="248" y="258"/>
                                </a:lnTo>
                                <a:lnTo>
                                  <a:pt x="265" y="269"/>
                                </a:lnTo>
                                <a:lnTo>
                                  <a:pt x="285" y="273"/>
                                </a:lnTo>
                                <a:lnTo>
                                  <a:pt x="303" y="271"/>
                                </a:lnTo>
                                <a:lnTo>
                                  <a:pt x="316" y="264"/>
                                </a:lnTo>
                                <a:lnTo>
                                  <a:pt x="327" y="255"/>
                                </a:lnTo>
                                <a:lnTo>
                                  <a:pt x="336" y="244"/>
                                </a:lnTo>
                                <a:lnTo>
                                  <a:pt x="337" y="258"/>
                                </a:lnTo>
                                <a:lnTo>
                                  <a:pt x="337" y="263"/>
                                </a:lnTo>
                                <a:lnTo>
                                  <a:pt x="339" y="270"/>
                                </a:lnTo>
                                <a:lnTo>
                                  <a:pt x="378" y="270"/>
                                </a:lnTo>
                                <a:close/>
                                <a:moveTo>
                                  <a:pt x="505" y="80"/>
                                </a:moveTo>
                                <a:lnTo>
                                  <a:pt x="469" y="80"/>
                                </a:lnTo>
                                <a:lnTo>
                                  <a:pt x="469" y="27"/>
                                </a:lnTo>
                                <a:lnTo>
                                  <a:pt x="426" y="41"/>
                                </a:lnTo>
                                <a:lnTo>
                                  <a:pt x="426" y="80"/>
                                </a:lnTo>
                                <a:lnTo>
                                  <a:pt x="397" y="80"/>
                                </a:lnTo>
                                <a:lnTo>
                                  <a:pt x="397" y="114"/>
                                </a:lnTo>
                                <a:lnTo>
                                  <a:pt x="426" y="114"/>
                                </a:lnTo>
                                <a:lnTo>
                                  <a:pt x="426" y="218"/>
                                </a:lnTo>
                                <a:lnTo>
                                  <a:pt x="429" y="243"/>
                                </a:lnTo>
                                <a:lnTo>
                                  <a:pt x="439" y="260"/>
                                </a:lnTo>
                                <a:lnTo>
                                  <a:pt x="455" y="270"/>
                                </a:lnTo>
                                <a:lnTo>
                                  <a:pt x="476" y="273"/>
                                </a:lnTo>
                                <a:lnTo>
                                  <a:pt x="489" y="273"/>
                                </a:lnTo>
                                <a:lnTo>
                                  <a:pt x="499" y="270"/>
                                </a:lnTo>
                                <a:lnTo>
                                  <a:pt x="505" y="267"/>
                                </a:lnTo>
                                <a:lnTo>
                                  <a:pt x="505" y="234"/>
                                </a:lnTo>
                                <a:lnTo>
                                  <a:pt x="502" y="236"/>
                                </a:lnTo>
                                <a:lnTo>
                                  <a:pt x="497" y="238"/>
                                </a:lnTo>
                                <a:lnTo>
                                  <a:pt x="476" y="238"/>
                                </a:lnTo>
                                <a:lnTo>
                                  <a:pt x="469" y="232"/>
                                </a:lnTo>
                                <a:lnTo>
                                  <a:pt x="469" y="114"/>
                                </a:lnTo>
                                <a:lnTo>
                                  <a:pt x="505" y="114"/>
                                </a:lnTo>
                                <a:lnTo>
                                  <a:pt x="505" y="80"/>
                                </a:lnTo>
                                <a:close/>
                                <a:moveTo>
                                  <a:pt x="580" y="0"/>
                                </a:moveTo>
                                <a:lnTo>
                                  <a:pt x="535" y="0"/>
                                </a:lnTo>
                                <a:lnTo>
                                  <a:pt x="535" y="44"/>
                                </a:lnTo>
                                <a:lnTo>
                                  <a:pt x="580" y="44"/>
                                </a:lnTo>
                                <a:lnTo>
                                  <a:pt x="580" y="0"/>
                                </a:lnTo>
                                <a:close/>
                                <a:moveTo>
                                  <a:pt x="584" y="80"/>
                                </a:moveTo>
                                <a:lnTo>
                                  <a:pt x="541" y="80"/>
                                </a:lnTo>
                                <a:lnTo>
                                  <a:pt x="541" y="270"/>
                                </a:lnTo>
                                <a:lnTo>
                                  <a:pt x="584" y="270"/>
                                </a:lnTo>
                                <a:lnTo>
                                  <a:pt x="584" y="80"/>
                                </a:lnTo>
                                <a:close/>
                              </a:path>
                            </a:pathLst>
                          </a:custGeom>
                          <a:solidFill>
                            <a:srgbClr val="0093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2" name="docshape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658" y="830"/>
                            <a:ext cx="159"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3" name="docshape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854" y="830"/>
                            <a:ext cx="145"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048261" id="Gruppieren 605" o:spid="_x0000_s1026" style="position:absolute;margin-left:413.55pt;margin-top:452.1pt;width:148.05pt;height:45.4pt;z-index:-251658225;mso-wrap-distance-left:0;mso-wrap-distance-right:0;mso-position-horizontal-relative:page" coordorigin="8038,267" coordsize="2961,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8037;top:267;width:1965;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">
                  <v:imagedata r:id="rId16" o:title=""/>
                </v:shape>
                <v:rect id="docshape13" o:spid="_x0000_s1028" style="position:absolute;left:10042;top:833;width:4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" fillcolor="#0093d5" stroked="f"/>
                <v:shape id="docshape14" o:spid="_x0000_s1029" type="#_x0000_t75" style="position:absolute;left:10108;top:436;width:507;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">
                  <v:imagedata r:id="rId17" o:title=""/>
                </v:shape>
                <v:shape id="docshape15" o:spid="_x0000_s1030" type="#_x0000_t75" style="position:absolute;left:10654;top:417;width:343;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">
                  <v:imagedata r:id="rId18" o:title=""/>
                </v:shape>
                <v:shape id="docshape16" o:spid="_x0000_s1031" style="position:absolute;left:10041;top:752;width:585;height:274;visibility:visible;mso-wrap-style:square;v-text-anchor:top" coordsize="58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" path="m45,l,,,44r45,l45,xm208,235r-78,l206,119r,-39l88,80r,35l162,115,85,231r,39l208,270r,-35xm378,270r-1,-7l376,250r,-6l376,242r,-65l376,153r-3,-31l368,110,362,98,341,83,307,77r-19,2l272,82r-12,5l249,91r3,37l260,122r12,-6l286,112r15,-2l317,113r11,8l333,132r2,14l335,153r,24l335,188r-2,23l327,228r-11,10l300,242r-12,-2l279,234r-5,-9l272,213r4,-17l288,185r18,-6l331,177r4,l335,153r-9,l288,156r-30,10l238,185r-7,32l236,241r12,17l265,269r20,4l303,271r13,-7l327,255r9,-11l337,258r,5l339,270r39,xm505,80r-36,l469,27,426,41r,39l397,80r,34l426,114r,104l429,243r10,17l455,270r21,3l489,273r10,-3l505,267r,-33l502,236r-5,2l476,238r-7,-6l469,114r36,l505,80xm580,l535,r,44l580,44,580,xm584,80r-43,l541,270r43,l584,80xe" fillcolor="#0093d5" stroked="f">
                  <v:path arrowok="t" o:connecttype="custom" o:connectlocs="0,753;45,797;208,988;206,872;88,833;162,868;85,1023;208,988;377,1016;376,997;376,930;373,875;362,851;307,830;272,835;249,844;260,875;286,865;317,866;333,885;335,906;335,941;327,981;300,995;279,987;272,966;288,938;331,930;335,906;288,909;238,938;236,994;265,1022;303,1024;327,1008;336,997;337,1016;378,1023;469,833;426,794;397,833;426,867;429,996;455,1023;489,1026;505,1020;502,989;476,991;469,867;505,833;535,753;580,797;584,833;541,1023;584,833" o:connectangles="0,0,0,0,0,0,0,0,0,0,0,0,0,0,0,0,0,0,0,0,0,0,0,0,0,0,0,0,0,0,0,0,0,0,0,0,0,0,0,0,0,0,0,0,0,0,0,0,0,0,0,0,0,0,0"/>
                </v:shape>
                <v:shape id="docshape17" o:spid="_x0000_s1032" type="#_x0000_t75" style="position:absolute;left:10658;top:830;width:159;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">
                  <v:imagedata r:id="rId19" o:title=""/>
                </v:shape>
                <v:shape id="docshape18" o:spid="_x0000_s1033" type="#_x0000_t75" style="position:absolute;left:10854;top:830;width:14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">
                  <v:imagedata r:id="rId20" o:title=""/>
                </v:shape>
                <w10:wrap type="topAndBottom" anchorx="page"/>
              </v:group>
            </w:pict>
          </mc:Fallback>
        </mc:AlternateContent>
      </w:r>
      <w:r w:rsidR="00EB036B">
        <w:br w:type="page"/>
      </w:r>
      <w:r w:rsidR="00D10ECE" w:rsidRPr="0056795F">
        <w:rPr>
          <w:b/>
          <w:bCs/>
        </w:rPr>
        <w:lastRenderedPageBreak/>
        <w:t>© World Health Organization 2020</w:t>
      </w:r>
    </w:p>
    <w:p w14:paraId="75BFADEC" w14:textId="77777777" w:rsidR="0056795F" w:rsidRPr="0056795F" w:rsidRDefault="0056795F" w:rsidP="0056795F">
      <w:pPr>
        <w:jc w:val="center"/>
        <w:rPr>
          <w:b/>
          <w:bCs/>
        </w:rPr>
      </w:pPr>
    </w:p>
    <w:p w14:paraId="55803450" w14:textId="77777777" w:rsidR="00D10ECE" w:rsidRPr="0056795F" w:rsidRDefault="00D10ECE" w:rsidP="0056795F">
      <w:r w:rsidRPr="0056795F">
        <w:t xml:space="preserve">Some rights reserved. This work is available under the Creative Commons Attribution- </w:t>
      </w:r>
      <w:proofErr w:type="spellStart"/>
      <w:r w:rsidRPr="0056795F">
        <w:t>NonCommercial-ShareAlike</w:t>
      </w:r>
      <w:proofErr w:type="spellEnd"/>
      <w:r w:rsidRPr="0056795F">
        <w:t xml:space="preserve"> 3.0 IGO licence (CC BY-NC-SA 3.0 IGO; </w:t>
      </w:r>
      <w:hyperlink r:id="rId21">
        <w:r w:rsidRPr="0056795F">
          <w:rPr>
            <w:rStyle w:val="Hyperlink"/>
          </w:rPr>
          <w:t>https://creativecommons.org/</w:t>
        </w:r>
      </w:hyperlink>
      <w:r w:rsidRPr="0056795F">
        <w:t xml:space="preserve"> </w:t>
      </w:r>
      <w:hyperlink r:id="rId22">
        <w:r w:rsidRPr="0056795F">
          <w:rPr>
            <w:rStyle w:val="Hyperlink"/>
          </w:rPr>
          <w:t>licenses/by-</w:t>
        </w:r>
        <w:proofErr w:type="spellStart"/>
        <w:r w:rsidRPr="0056795F">
          <w:rPr>
            <w:rStyle w:val="Hyperlink"/>
          </w:rPr>
          <w:t>nc</w:t>
        </w:r>
        <w:proofErr w:type="spellEnd"/>
        <w:r w:rsidRPr="0056795F">
          <w:rPr>
            <w:rStyle w:val="Hyperlink"/>
          </w:rPr>
          <w:t>-</w:t>
        </w:r>
        <w:proofErr w:type="spellStart"/>
        <w:r w:rsidRPr="0056795F">
          <w:rPr>
            <w:rStyle w:val="Hyperlink"/>
          </w:rPr>
          <w:t>sa</w:t>
        </w:r>
        <w:proofErr w:type="spellEnd"/>
        <w:r w:rsidRPr="0056795F">
          <w:rPr>
            <w:rStyle w:val="Hyperlink"/>
          </w:rPr>
          <w:t>/3.0/</w:t>
        </w:r>
        <w:proofErr w:type="spellStart"/>
        <w:r w:rsidRPr="0056795F">
          <w:rPr>
            <w:rStyle w:val="Hyperlink"/>
          </w:rPr>
          <w:t>igo</w:t>
        </w:r>
        <w:proofErr w:type="spellEnd"/>
      </w:hyperlink>
      <w:r w:rsidRPr="0056795F">
        <w:t>).</w:t>
      </w:r>
    </w:p>
    <w:p w14:paraId="3263CB63" w14:textId="77777777" w:rsidR="00D10ECE" w:rsidRPr="0056795F" w:rsidRDefault="00D10ECE" w:rsidP="0056795F"/>
    <w:p w14:paraId="397E6524" w14:textId="77777777" w:rsidR="00D10ECE" w:rsidRPr="0056795F" w:rsidRDefault="00D10ECE" w:rsidP="0056795F">
      <w:r w:rsidRPr="0056795F">
        <w:t>Under the terms of this licence, you may copy, redistribute and adapt the work for non-commercial purposes, provided 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 “This translation was not created by the World Health Organization (WHO). WHO is not responsible for the content or accuracy of this translation. The original English edition shall be the binding and authentic edition”.</w:t>
      </w:r>
    </w:p>
    <w:p w14:paraId="40FAD731" w14:textId="77777777" w:rsidR="00D10ECE" w:rsidRDefault="00D10ECE" w:rsidP="0056795F">
      <w:r w:rsidRPr="0056795F">
        <w:t>Any mediation relating to disputes arising under the licence shall be conducted in accordance with the mediation rules of the World Intellectual Property Organization (</w:t>
      </w:r>
      <w:hyperlink r:id="rId23">
        <w:r w:rsidRPr="0056795F">
          <w:rPr>
            <w:rStyle w:val="Hyperlink"/>
          </w:rPr>
          <w:t>http://www.wipo.int/amc/en/</w:t>
        </w:r>
      </w:hyperlink>
      <w:r w:rsidRPr="0056795F">
        <w:t xml:space="preserve"> </w:t>
      </w:r>
      <w:hyperlink r:id="rId24">
        <w:r w:rsidRPr="0056795F">
          <w:rPr>
            <w:rStyle w:val="Hyperlink"/>
          </w:rPr>
          <w:t>mediation/rules/</w:t>
        </w:r>
      </w:hyperlink>
      <w:r w:rsidRPr="0056795F">
        <w:t>).</w:t>
      </w:r>
    </w:p>
    <w:p w14:paraId="721E46B8" w14:textId="77777777" w:rsidR="0056795F" w:rsidRPr="0056795F" w:rsidRDefault="0056795F" w:rsidP="0056795F"/>
    <w:p w14:paraId="0E8BEB78" w14:textId="77777777" w:rsidR="00D10ECE" w:rsidRDefault="00D10ECE" w:rsidP="0056795F">
      <w:r w:rsidRPr="0056795F">
        <w:rPr>
          <w:b/>
          <w:bCs/>
        </w:rPr>
        <w:t>Cataloguing-in-Publication</w:t>
      </w:r>
      <w:r w:rsidRPr="0056795F">
        <w:t xml:space="preserve"> (CIP) data. CIP data are available at </w:t>
      </w:r>
      <w:hyperlink r:id="rId25">
        <w:r w:rsidRPr="0056795F">
          <w:rPr>
            <w:rStyle w:val="Hyperlink"/>
          </w:rPr>
          <w:t>http://apps.who.int/iris</w:t>
        </w:r>
      </w:hyperlink>
      <w:r w:rsidRPr="0056795F">
        <w:t>.</w:t>
      </w:r>
    </w:p>
    <w:p w14:paraId="28D5205B" w14:textId="77777777" w:rsidR="0056795F" w:rsidRPr="0056795F" w:rsidRDefault="0056795F" w:rsidP="0056795F"/>
    <w:p w14:paraId="1346FAA9" w14:textId="77777777" w:rsidR="00D10ECE" w:rsidRDefault="00D10ECE" w:rsidP="0056795F">
      <w:r w:rsidRPr="0056795F">
        <w:rPr>
          <w:b/>
          <w:bCs/>
        </w:rPr>
        <w:t>Sales, rights and licensing</w:t>
      </w:r>
      <w:r w:rsidRPr="0056795F">
        <w:t xml:space="preserve">. To purchase WHO publications, see </w:t>
      </w:r>
      <w:hyperlink r:id="rId26">
        <w:r w:rsidRPr="0056795F">
          <w:rPr>
            <w:rStyle w:val="Hyperlink"/>
          </w:rPr>
          <w:t>http://apps.who.int/bookorders</w:t>
        </w:r>
      </w:hyperlink>
      <w:r w:rsidRPr="0056795F">
        <w:t xml:space="preserve">. To submit requests for commercial use and queries on rights and licensing, see </w:t>
      </w:r>
      <w:hyperlink r:id="rId27">
        <w:r w:rsidRPr="0056795F">
          <w:rPr>
            <w:rStyle w:val="Hyperlink"/>
          </w:rPr>
          <w:t>http://www.who.int/</w:t>
        </w:r>
      </w:hyperlink>
      <w:r w:rsidRPr="0056795F">
        <w:t xml:space="preserve"> </w:t>
      </w:r>
      <w:hyperlink r:id="rId28">
        <w:r w:rsidRPr="0056795F">
          <w:rPr>
            <w:rStyle w:val="Hyperlink"/>
          </w:rPr>
          <w:t>about/licensing</w:t>
        </w:r>
      </w:hyperlink>
      <w:r w:rsidRPr="0056795F">
        <w:t>.</w:t>
      </w:r>
    </w:p>
    <w:p w14:paraId="250AD055" w14:textId="77777777" w:rsidR="0056795F" w:rsidRPr="0056795F" w:rsidRDefault="0056795F" w:rsidP="0056795F"/>
    <w:p w14:paraId="2AE7036E" w14:textId="77777777" w:rsidR="00D10ECE" w:rsidRPr="0056795F" w:rsidRDefault="00D10ECE" w:rsidP="0056795F">
      <w:r w:rsidRPr="0056795F">
        <w:rPr>
          <w:b/>
          <w:bCs/>
        </w:rPr>
        <w:t>Third-party materials</w:t>
      </w:r>
      <w:r w:rsidRPr="0056795F">
        <w:t xml:space="preserve">. 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w:t>
      </w:r>
      <w:proofErr w:type="gramStart"/>
      <w:r w:rsidRPr="0056795F">
        <w:t>third-party</w:t>
      </w:r>
      <w:proofErr w:type="gramEnd"/>
      <w:r w:rsidRPr="0056795F">
        <w:t>-owned component in the work rests solely with the user.</w:t>
      </w:r>
    </w:p>
    <w:p w14:paraId="7B7B4F6D" w14:textId="77777777" w:rsidR="00D10ECE" w:rsidRPr="0056795F" w:rsidRDefault="00D10ECE" w:rsidP="0056795F"/>
    <w:p w14:paraId="44A2F8D7" w14:textId="77777777" w:rsidR="00D10ECE" w:rsidRDefault="00D10ECE" w:rsidP="0056795F">
      <w:r w:rsidRPr="0056795F">
        <w:rPr>
          <w:b/>
          <w:bCs/>
        </w:rPr>
        <w:t>General disclaimers.</w:t>
      </w:r>
      <w:r w:rsidRPr="0056795F">
        <w:t xml:space="preserve"> The designations employed and the presentation of the material in this publication do not imply the expression of any opinion whatsoever on the part of WHO</w:t>
      </w:r>
      <w:r w:rsidR="0056795F">
        <w:t xml:space="preserve"> </w:t>
      </w:r>
      <w:r w:rsidRPr="0056795F">
        <w:t>concerning the legal status of any country, territory, city or area or of its authorities, or concerning the delimitation of its frontiers or boundaries. Dotted and dashed lines on maps represent approximate border lines for which there may not yet be full agreement.</w:t>
      </w:r>
    </w:p>
    <w:p w14:paraId="3B312DD7" w14:textId="77777777" w:rsidR="0056795F" w:rsidRPr="0056795F" w:rsidRDefault="0056795F" w:rsidP="0056795F"/>
    <w:p w14:paraId="68B873DC" w14:textId="77777777" w:rsidR="00D10ECE" w:rsidRDefault="00D10ECE" w:rsidP="0056795F">
      <w:r w:rsidRPr="0056795F">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0741A833" w14:textId="77777777" w:rsidR="0056795F" w:rsidRPr="0056795F" w:rsidRDefault="0056795F" w:rsidP="0056795F"/>
    <w:p w14:paraId="7CDE67DE" w14:textId="77777777" w:rsidR="00D10ECE" w:rsidRPr="0056795F" w:rsidRDefault="00D10ECE" w:rsidP="0056795F">
      <w:r w:rsidRPr="0056795F">
        <w:t>All reasonable precautions have been taken by WHO to verify the information contained in this publication. However, the published material is being distributed without warranty of any kind, either expressed or implied. The responsibility for the interpretation and use of the material lies with the reader. In no event shall WHO be liable for damages arising from its use.</w:t>
      </w:r>
    </w:p>
    <w:p w14:paraId="7B43AA74" w14:textId="77777777" w:rsidR="000C7ABC" w:rsidRPr="0056795F" w:rsidRDefault="000C7ABC" w:rsidP="0056795F"/>
    <w:p w14:paraId="6DEF1940" w14:textId="77777777" w:rsidR="004D53BD" w:rsidRDefault="004D53BD">
      <w:pPr>
        <w:rPr>
          <w:rFonts w:ascii="Arial" w:hAnsi="Arial" w:cs="Arial"/>
          <w:b/>
          <w:bCs/>
        </w:rPr>
      </w:pPr>
      <w:r>
        <w:rPr>
          <w:rFonts w:ascii="Arial" w:hAnsi="Arial" w:cs="Arial"/>
          <w:b/>
          <w:bCs/>
        </w:rPr>
        <w:br w:type="page"/>
      </w:r>
    </w:p>
    <w:p w14:paraId="08A8A8DC" w14:textId="77777777" w:rsidR="004D53BD" w:rsidRDefault="004D53BD" w:rsidP="004D53BD">
      <w:pPr>
        <w:pStyle w:val="Heading1"/>
      </w:pPr>
      <w:r>
        <w:lastRenderedPageBreak/>
        <w:t>Introduction</w:t>
      </w:r>
      <w:r w:rsidR="00DA0BD3">
        <w:t xml:space="preserve"> and instruction</w:t>
      </w:r>
    </w:p>
    <w:p w14:paraId="4962B618" w14:textId="77777777" w:rsidR="004D53BD" w:rsidRDefault="004D53BD">
      <w:pPr>
        <w:rPr>
          <w:rFonts w:ascii="Arial" w:hAnsi="Arial" w:cs="Arial"/>
          <w:b/>
          <w:bCs/>
        </w:rPr>
      </w:pPr>
    </w:p>
    <w:p w14:paraId="6AF09D12" w14:textId="554638FF" w:rsidR="00DA0BD3" w:rsidRDefault="6A2466E5" w:rsidP="00860E27">
      <w:r w:rsidRPr="00860E27">
        <w:t>This Word document contains the short and the long risk assessment template</w:t>
      </w:r>
      <w:r w:rsidR="002C0B6E">
        <w:t>s</w:t>
      </w:r>
      <w:r w:rsidRPr="00860E27">
        <w:t xml:space="preserve"> from the annex of the </w:t>
      </w:r>
      <w:hyperlink r:id="rId29" w:history="1">
        <w:r w:rsidRPr="00DA0BD3">
          <w:rPr>
            <w:rStyle w:val="Hyperlink"/>
          </w:rPr>
          <w:t>Risk assessment monograph</w:t>
        </w:r>
      </w:hyperlink>
      <w:r w:rsidR="00546BD9">
        <w:rPr>
          <w:rStyle w:val="FootnoteReference"/>
        </w:rPr>
        <w:footnoteReference w:id="2"/>
      </w:r>
      <w:r w:rsidRPr="00860E27">
        <w:t xml:space="preserve"> </w:t>
      </w:r>
    </w:p>
    <w:p w14:paraId="2BC69A06" w14:textId="77777777" w:rsidR="00DA0BD3" w:rsidRDefault="00DA0BD3" w:rsidP="00860E27">
      <w:pPr>
        <w:rPr>
          <w:color w:val="000000"/>
        </w:rPr>
      </w:pPr>
      <w:r>
        <w:rPr>
          <w:color w:val="000000"/>
        </w:rPr>
        <w:t xml:space="preserve">ISBN 978-92-4-001145-8 (electronic version) and </w:t>
      </w:r>
    </w:p>
    <w:p w14:paraId="7D0FB3F7" w14:textId="77777777" w:rsidR="00DA0BD3" w:rsidRDefault="00DA0BD3" w:rsidP="00860E27">
      <w:r>
        <w:rPr>
          <w:color w:val="000000"/>
        </w:rPr>
        <w:t>ISBN 978-92-4-001146-5 (print version)</w:t>
      </w:r>
      <w:r w:rsidR="00860E27" w:rsidRPr="00860E27">
        <w:t xml:space="preserve">. </w:t>
      </w:r>
    </w:p>
    <w:p w14:paraId="5E77F820" w14:textId="77777777" w:rsidR="00DA0BD3" w:rsidRDefault="00DA0BD3" w:rsidP="00860E27"/>
    <w:p w14:paraId="3B76C4F5" w14:textId="053CA945" w:rsidR="00DA0BD3" w:rsidRDefault="6A7B3973" w:rsidP="00860E27">
      <w:proofErr w:type="spellStart"/>
      <w:r>
        <w:t>The</w:t>
      </w:r>
      <w:r w:rsidR="6A2466E5">
        <w:t>Risk</w:t>
      </w:r>
      <w:proofErr w:type="spellEnd"/>
      <w:r w:rsidR="6A2466E5">
        <w:t xml:space="preserve"> assessment monograph</w:t>
      </w:r>
      <w:r w:rsidR="7731CFAE">
        <w:t xml:space="preserve">, as part of the LBM4 suite, </w:t>
      </w:r>
      <w:r w:rsidR="498B998F">
        <w:t xml:space="preserve">which </w:t>
      </w:r>
      <w:r w:rsidR="7731CFAE">
        <w:t>contains</w:t>
      </w:r>
      <w:r w:rsidR="6A2466E5">
        <w:t xml:space="preserve"> more information and background on risk </w:t>
      </w:r>
      <w:proofErr w:type="spellStart"/>
      <w:proofErr w:type="gramStart"/>
      <w:r w:rsidR="6A2466E5">
        <w:t>assessment</w:t>
      </w:r>
      <w:r w:rsidR="4CDFF169">
        <w:t>s,</w:t>
      </w:r>
      <w:r w:rsidR="6A2466E5">
        <w:t>examples</w:t>
      </w:r>
      <w:proofErr w:type="spellEnd"/>
      <w:proofErr w:type="gramEnd"/>
      <w:r w:rsidR="6A2466E5">
        <w:t xml:space="preserve"> of filled in risk assessment templates (Annex 3-6)</w:t>
      </w:r>
      <w:r w:rsidR="5DF02C50">
        <w:t>,</w:t>
      </w:r>
      <w:r w:rsidR="4CDFF169">
        <w:t xml:space="preserve"> and for the glossary of terms.</w:t>
      </w:r>
      <w:r w:rsidR="49CDAC0C">
        <w:t xml:space="preserve"> The user is encouraged to study this document before using the template to conduct a risk assessment </w:t>
      </w:r>
      <w:r w:rsidR="6A54122D">
        <w:t>for</w:t>
      </w:r>
      <w:r w:rsidR="49CDAC0C">
        <w:t xml:space="preserve"> </w:t>
      </w:r>
      <w:r w:rsidR="13024C79">
        <w:t>understand</w:t>
      </w:r>
      <w:r w:rsidR="2A6180A7">
        <w:t>ing</w:t>
      </w:r>
      <w:r w:rsidR="13024C79">
        <w:t xml:space="preserve"> the fundamental basic</w:t>
      </w:r>
      <w:r w:rsidR="026C8ADC">
        <w:t>s</w:t>
      </w:r>
      <w:r w:rsidR="13024C79">
        <w:t xml:space="preserve"> such as the risk assessment framework and the consequences and likelihood of a</w:t>
      </w:r>
      <w:r w:rsidR="73632A64">
        <w:t xml:space="preserve"> laboratory i</w:t>
      </w:r>
      <w:r w:rsidR="55208414">
        <w:t>ncident</w:t>
      </w:r>
      <w:r w:rsidR="13024C79">
        <w:t>.</w:t>
      </w:r>
    </w:p>
    <w:p w14:paraId="566EC2F8" w14:textId="77777777" w:rsidR="00DA0BD3" w:rsidRDefault="00DA0BD3" w:rsidP="00860E27"/>
    <w:p w14:paraId="72574B2F" w14:textId="09E85DE5" w:rsidR="00DA0BD3" w:rsidRDefault="4CDFF169" w:rsidP="6BABFC7F">
      <w:r>
        <w:t xml:space="preserve"> The </w:t>
      </w:r>
      <w:r w:rsidR="69DE9F8D">
        <w:t xml:space="preserve">risk assessment short </w:t>
      </w:r>
      <w:r>
        <w:t xml:space="preserve">template could be used for risk assessments of basic laboratory </w:t>
      </w:r>
      <w:proofErr w:type="gramStart"/>
      <w:r>
        <w:t>work</w:t>
      </w:r>
      <w:proofErr w:type="gramEnd"/>
      <w:r>
        <w:t xml:space="preserve"> and the </w:t>
      </w:r>
      <w:r w:rsidR="69DE9F8D">
        <w:t>risk assessment</w:t>
      </w:r>
      <w:r>
        <w:t xml:space="preserve"> </w:t>
      </w:r>
      <w:r w:rsidR="69DE9F8D">
        <w:t xml:space="preserve">long </w:t>
      </w:r>
      <w:r>
        <w:t xml:space="preserve">template might be useful to assess more complex laboratory activities or for the risk assessment of new research projects. </w:t>
      </w:r>
      <w:r w:rsidR="78D54590">
        <w:t>With the provision of the risk assessment templates in a Word file, more flexibility is given to the user to modify or customize the templates as suitable for the local context. Furthermore, the templates could be amended to assess other risks in the laboratory such as occupational risks and chemical hazards. Also possible is adding information from other sources to the templates such as safety data sheets. The Word files make it also feasible to combine elements of the risk assessment templates with a laboratory´s own documents.</w:t>
      </w:r>
    </w:p>
    <w:p w14:paraId="4A683B33" w14:textId="77777777" w:rsidR="00DA0BD3" w:rsidRDefault="00DA0BD3" w:rsidP="00DA0BD3"/>
    <w:p w14:paraId="1BB3FEC1" w14:textId="77777777" w:rsidR="00DA0BD3" w:rsidRPr="00860E27" w:rsidRDefault="00DA0BD3" w:rsidP="00DA0BD3">
      <w:pPr>
        <w:pStyle w:val="BodyText"/>
        <w:spacing w:before="78" w:line="235" w:lineRule="auto"/>
        <w:ind w:right="379" w:hanging="4"/>
        <w:rPr>
          <w:rFonts w:ascii="Sofia Pro Regular" w:eastAsia="Sofia Pro Regular" w:hAnsi="Sofia Pro Regular" w:cs="Sofia Pro Regular"/>
          <w:b w:val="0"/>
          <w:bCs w:val="0"/>
          <w:sz w:val="22"/>
          <w:szCs w:val="22"/>
        </w:rPr>
      </w:pPr>
      <w:r w:rsidRPr="407E5AC4">
        <w:rPr>
          <w:rFonts w:ascii="Sofia Pro Regular" w:eastAsia="Sofia Pro Regular" w:hAnsi="Sofia Pro Regular" w:cs="Sofia Pro Regular"/>
          <w:b w:val="0"/>
          <w:bCs w:val="0"/>
          <w:sz w:val="22"/>
          <w:szCs w:val="22"/>
        </w:rPr>
        <w:t>If using these templates, complete all sections following the instructions in the grey boxes. The instructions and bullet points in the grey boxes can be copied into the text boxes beneath the instructions and used as prompts to gather and record the necessary site-specific information. The grey instruction boxes can then be deleted, and the text remaining will form a risk assessment draft. This draft must be carefully reviewed, edited as necessary and approved by the risk assessment team members.</w:t>
      </w:r>
    </w:p>
    <w:p w14:paraId="6340E2D1" w14:textId="77777777" w:rsidR="00DA0BD3" w:rsidRDefault="00DA0BD3" w:rsidP="00DA0BD3"/>
    <w:p w14:paraId="7BC4FD79" w14:textId="77777777" w:rsidR="00DA0BD3" w:rsidRDefault="00DA0BD3" w:rsidP="00860E27"/>
    <w:p w14:paraId="4F3D180C" w14:textId="77777777" w:rsidR="004D53BD" w:rsidRDefault="004D53BD">
      <w:pPr>
        <w:rPr>
          <w:rFonts w:ascii="Arial" w:hAnsi="Arial" w:cs="Arial"/>
          <w:b/>
          <w:bCs/>
        </w:rPr>
      </w:pPr>
      <w:r>
        <w:rPr>
          <w:rFonts w:ascii="Arial" w:hAnsi="Arial" w:cs="Arial"/>
          <w:b/>
          <w:bCs/>
        </w:rPr>
        <w:br w:type="page"/>
      </w:r>
    </w:p>
    <w:p w14:paraId="75D05F65" w14:textId="77777777" w:rsidR="002925FD" w:rsidRDefault="000E5544" w:rsidP="009C6DD4">
      <w:pPr>
        <w:pStyle w:val="Heading1"/>
        <w:spacing w:before="177" w:line="235" w:lineRule="auto"/>
        <w:ind w:hanging="4"/>
      </w:pPr>
      <w:r>
        <w:lastRenderedPageBreak/>
        <w:t>RISK</w:t>
      </w:r>
      <w:r>
        <w:rPr>
          <w:spacing w:val="57"/>
        </w:rPr>
        <w:t xml:space="preserve"> </w:t>
      </w:r>
      <w:r>
        <w:t>ASSESSMEN</w:t>
      </w:r>
      <w:r w:rsidR="006531B4">
        <w:t xml:space="preserve">T </w:t>
      </w:r>
      <w:r>
        <w:t>SHORT</w:t>
      </w:r>
      <w:r>
        <w:rPr>
          <w:spacing w:val="14"/>
        </w:rPr>
        <w:t xml:space="preserve"> </w:t>
      </w:r>
      <w:r>
        <w:t>TEMPLATE</w:t>
      </w:r>
    </w:p>
    <w:p w14:paraId="55E89A21" w14:textId="77777777" w:rsidR="002925FD" w:rsidRDefault="002925FD" w:rsidP="009C6DD4">
      <w:pPr>
        <w:rPr>
          <w:sz w:val="20"/>
        </w:rPr>
      </w:pPr>
    </w:p>
    <w:p w14:paraId="576DC851" w14:textId="77777777" w:rsidR="002925FD" w:rsidRDefault="002925FD" w:rsidP="009C6DD4">
      <w:pPr>
        <w:rPr>
          <w:sz w:val="20"/>
        </w:rPr>
      </w:pPr>
    </w:p>
    <w:p w14:paraId="29AAAD95" w14:textId="77777777" w:rsidR="002925FD" w:rsidRDefault="002925FD" w:rsidP="009C6DD4">
      <w:pPr>
        <w:spacing w:before="5" w:after="1"/>
        <w:rPr>
          <w:sz w:val="14"/>
        </w:rPr>
      </w:pPr>
    </w:p>
    <w:tbl>
      <w:tblPr>
        <w:tblStyle w:val="TableNormal1"/>
        <w:tblW w:w="0" w:type="auto"/>
        <w:tblInd w:w="2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33"/>
      </w:tblGrid>
      <w:tr w:rsidR="002925FD" w14:paraId="4CC25C6F" w14:textId="77777777">
        <w:trPr>
          <w:trHeight w:val="497"/>
        </w:trPr>
        <w:tc>
          <w:tcPr>
            <w:tcW w:w="4827" w:type="dxa"/>
            <w:tcBorders>
              <w:bottom w:val="single" w:sz="2" w:space="0" w:color="231F20"/>
              <w:right w:val="single" w:sz="2" w:space="0" w:color="231F20"/>
            </w:tcBorders>
            <w:shd w:val="clear" w:color="auto" w:fill="DCDDDE"/>
          </w:tcPr>
          <w:p w14:paraId="13D20506" w14:textId="77777777" w:rsidR="002925FD" w:rsidRDefault="000E5544" w:rsidP="00A04C6C">
            <w:pPr>
              <w:pStyle w:val="TableParagraph"/>
              <w:spacing w:before="24"/>
              <w:ind w:left="180"/>
              <w:rPr>
                <w:rFonts w:ascii="Sofia Pro"/>
                <w:b/>
                <w:sz w:val="18"/>
              </w:rPr>
            </w:pPr>
            <w:r>
              <w:rPr>
                <w:rFonts w:ascii="Sofia Pro"/>
                <w:b/>
                <w:color w:val="231F20"/>
                <w:sz w:val="18"/>
              </w:rPr>
              <w:t>Institution/Facility</w:t>
            </w:r>
            <w:r>
              <w:rPr>
                <w:rFonts w:ascii="Sofia Pro"/>
                <w:b/>
                <w:color w:val="231F20"/>
                <w:spacing w:val="-4"/>
                <w:sz w:val="18"/>
              </w:rPr>
              <w:t xml:space="preserve"> </w:t>
            </w:r>
            <w:r>
              <w:rPr>
                <w:rFonts w:ascii="Sofia Pro"/>
                <w:b/>
                <w:color w:val="231F20"/>
                <w:sz w:val="18"/>
              </w:rPr>
              <w:t>name</w:t>
            </w:r>
          </w:p>
        </w:tc>
        <w:tc>
          <w:tcPr>
            <w:tcW w:w="5033" w:type="dxa"/>
            <w:tcBorders>
              <w:left w:val="single" w:sz="2" w:space="0" w:color="231F20"/>
              <w:bottom w:val="single" w:sz="2" w:space="0" w:color="231F20"/>
            </w:tcBorders>
          </w:tcPr>
          <w:p w14:paraId="7B176D20" w14:textId="7F4FD7C1" w:rsidR="002925FD" w:rsidRDefault="002925FD" w:rsidP="009C6DD4">
            <w:pPr>
              <w:pStyle w:val="TableParagraph"/>
              <w:spacing w:before="0"/>
              <w:rPr>
                <w:rFonts w:ascii="Times New Roman"/>
                <w:sz w:val="18"/>
              </w:rPr>
            </w:pPr>
          </w:p>
        </w:tc>
      </w:tr>
      <w:tr w:rsidR="002925FD" w14:paraId="3C5E26EC" w14:textId="77777777">
        <w:trPr>
          <w:trHeight w:val="499"/>
        </w:trPr>
        <w:tc>
          <w:tcPr>
            <w:tcW w:w="4827" w:type="dxa"/>
            <w:tcBorders>
              <w:top w:val="single" w:sz="2" w:space="0" w:color="231F20"/>
              <w:bottom w:val="single" w:sz="2" w:space="0" w:color="231F20"/>
              <w:right w:val="single" w:sz="2" w:space="0" w:color="231F20"/>
            </w:tcBorders>
            <w:shd w:val="clear" w:color="auto" w:fill="DCDDDE"/>
          </w:tcPr>
          <w:p w14:paraId="5760F93F" w14:textId="77777777" w:rsidR="002925FD" w:rsidRDefault="000E5544" w:rsidP="00A04C6C">
            <w:pPr>
              <w:pStyle w:val="TableParagraph"/>
              <w:spacing w:before="27"/>
              <w:ind w:left="180"/>
              <w:rPr>
                <w:rFonts w:ascii="Sofia Pro"/>
                <w:b/>
                <w:sz w:val="18"/>
              </w:rPr>
            </w:pPr>
            <w:r>
              <w:rPr>
                <w:rFonts w:ascii="Sofia Pro"/>
                <w:b/>
                <w:color w:val="231F20"/>
                <w:sz w:val="18"/>
              </w:rPr>
              <w:t>Laboratory</w:t>
            </w:r>
            <w:r>
              <w:rPr>
                <w:rFonts w:ascii="Sofia Pro"/>
                <w:b/>
                <w:color w:val="231F20"/>
                <w:spacing w:val="-4"/>
                <w:sz w:val="18"/>
              </w:rPr>
              <w:t xml:space="preserve"> </w:t>
            </w:r>
            <w:r>
              <w:rPr>
                <w:rFonts w:ascii="Sofia Pro"/>
                <w:b/>
                <w:color w:val="231F20"/>
                <w:sz w:val="18"/>
              </w:rPr>
              <w:t>name</w:t>
            </w:r>
          </w:p>
        </w:tc>
        <w:tc>
          <w:tcPr>
            <w:tcW w:w="5033" w:type="dxa"/>
            <w:tcBorders>
              <w:top w:val="single" w:sz="2" w:space="0" w:color="231F20"/>
              <w:left w:val="single" w:sz="2" w:space="0" w:color="231F20"/>
              <w:bottom w:val="single" w:sz="2" w:space="0" w:color="231F20"/>
            </w:tcBorders>
          </w:tcPr>
          <w:p w14:paraId="3E46C772" w14:textId="77777777" w:rsidR="002925FD" w:rsidRDefault="002925FD" w:rsidP="009C6DD4">
            <w:pPr>
              <w:pStyle w:val="TableParagraph"/>
              <w:spacing w:before="0"/>
              <w:rPr>
                <w:rFonts w:ascii="Times New Roman"/>
                <w:sz w:val="18"/>
              </w:rPr>
            </w:pPr>
          </w:p>
        </w:tc>
      </w:tr>
      <w:tr w:rsidR="002925FD" w14:paraId="5E31528F" w14:textId="77777777">
        <w:trPr>
          <w:trHeight w:val="499"/>
        </w:trPr>
        <w:tc>
          <w:tcPr>
            <w:tcW w:w="4827" w:type="dxa"/>
            <w:tcBorders>
              <w:top w:val="single" w:sz="2" w:space="0" w:color="231F20"/>
              <w:bottom w:val="single" w:sz="2" w:space="0" w:color="231F20"/>
              <w:right w:val="single" w:sz="2" w:space="0" w:color="231F20"/>
            </w:tcBorders>
            <w:shd w:val="clear" w:color="auto" w:fill="DCDDDE"/>
          </w:tcPr>
          <w:p w14:paraId="030802A8" w14:textId="77777777" w:rsidR="002925FD" w:rsidRDefault="000E5544" w:rsidP="00A04C6C">
            <w:pPr>
              <w:pStyle w:val="TableParagraph"/>
              <w:spacing w:before="27"/>
              <w:ind w:left="180"/>
              <w:rPr>
                <w:rFonts w:ascii="Sofia Pro"/>
                <w:b/>
                <w:sz w:val="18"/>
              </w:rPr>
            </w:pPr>
            <w:r>
              <w:rPr>
                <w:rFonts w:ascii="Sofia Pro"/>
                <w:b/>
                <w:color w:val="231F20"/>
                <w:sz w:val="18"/>
              </w:rPr>
              <w:t>Laboratory</w:t>
            </w:r>
            <w:r>
              <w:rPr>
                <w:rFonts w:ascii="Sofia Pro"/>
                <w:b/>
                <w:color w:val="231F20"/>
                <w:spacing w:val="-5"/>
                <w:sz w:val="18"/>
              </w:rPr>
              <w:t xml:space="preserve"> </w:t>
            </w:r>
            <w:r>
              <w:rPr>
                <w:rFonts w:ascii="Sofia Pro"/>
                <w:b/>
                <w:color w:val="231F20"/>
                <w:sz w:val="18"/>
              </w:rPr>
              <w:t>manager/Supervisor</w:t>
            </w:r>
          </w:p>
        </w:tc>
        <w:tc>
          <w:tcPr>
            <w:tcW w:w="5033" w:type="dxa"/>
            <w:tcBorders>
              <w:top w:val="single" w:sz="2" w:space="0" w:color="231F20"/>
              <w:left w:val="single" w:sz="2" w:space="0" w:color="231F20"/>
              <w:bottom w:val="single" w:sz="2" w:space="0" w:color="231F20"/>
            </w:tcBorders>
          </w:tcPr>
          <w:p w14:paraId="655A8F1E" w14:textId="77777777" w:rsidR="002925FD" w:rsidRDefault="002925FD" w:rsidP="009C6DD4">
            <w:pPr>
              <w:pStyle w:val="TableParagraph"/>
              <w:spacing w:before="0"/>
              <w:rPr>
                <w:rFonts w:ascii="Times New Roman"/>
                <w:sz w:val="18"/>
              </w:rPr>
            </w:pPr>
          </w:p>
        </w:tc>
      </w:tr>
      <w:tr w:rsidR="002925FD" w14:paraId="63A7DD2D" w14:textId="77777777">
        <w:trPr>
          <w:trHeight w:val="499"/>
        </w:trPr>
        <w:tc>
          <w:tcPr>
            <w:tcW w:w="4827" w:type="dxa"/>
            <w:tcBorders>
              <w:top w:val="single" w:sz="2" w:space="0" w:color="231F20"/>
              <w:bottom w:val="single" w:sz="2" w:space="0" w:color="231F20"/>
              <w:right w:val="single" w:sz="2" w:space="0" w:color="231F20"/>
            </w:tcBorders>
            <w:shd w:val="clear" w:color="auto" w:fill="DCDDDE"/>
          </w:tcPr>
          <w:p w14:paraId="25390E91" w14:textId="77777777" w:rsidR="002925FD" w:rsidRDefault="000E5544" w:rsidP="00A04C6C">
            <w:pPr>
              <w:pStyle w:val="TableParagraph"/>
              <w:spacing w:before="30" w:line="235" w:lineRule="auto"/>
              <w:ind w:left="180" w:hanging="1"/>
              <w:rPr>
                <w:rFonts w:ascii="Sofia Pro"/>
                <w:b/>
                <w:sz w:val="18"/>
              </w:rPr>
            </w:pPr>
            <w:r>
              <w:rPr>
                <w:rFonts w:ascii="Sofia Pro"/>
                <w:b/>
                <w:color w:val="231F20"/>
                <w:sz w:val="18"/>
              </w:rPr>
              <w:t>Project</w:t>
            </w:r>
            <w:r>
              <w:rPr>
                <w:rFonts w:ascii="Sofia Pro"/>
                <w:b/>
                <w:color w:val="231F20"/>
                <w:spacing w:val="-11"/>
                <w:sz w:val="18"/>
              </w:rPr>
              <w:t xml:space="preserve"> </w:t>
            </w:r>
            <w:r>
              <w:rPr>
                <w:rFonts w:ascii="Sofia Pro"/>
                <w:b/>
                <w:color w:val="231F20"/>
                <w:sz w:val="18"/>
              </w:rPr>
              <w:t>titles/Relevant</w:t>
            </w:r>
            <w:r>
              <w:rPr>
                <w:rFonts w:ascii="Sofia Pro"/>
                <w:b/>
                <w:color w:val="231F20"/>
                <w:spacing w:val="-10"/>
                <w:sz w:val="18"/>
              </w:rPr>
              <w:t xml:space="preserve"> </w:t>
            </w:r>
            <w:r>
              <w:rPr>
                <w:rFonts w:ascii="Sofia Pro"/>
                <w:b/>
                <w:color w:val="231F20"/>
                <w:sz w:val="18"/>
              </w:rPr>
              <w:t>standard</w:t>
            </w:r>
            <w:r>
              <w:rPr>
                <w:rFonts w:ascii="Sofia Pro"/>
                <w:b/>
                <w:color w:val="231F20"/>
                <w:spacing w:val="-10"/>
                <w:sz w:val="18"/>
              </w:rPr>
              <w:t xml:space="preserve"> </w:t>
            </w:r>
            <w:r>
              <w:rPr>
                <w:rFonts w:ascii="Sofia Pro"/>
                <w:b/>
                <w:color w:val="231F20"/>
                <w:sz w:val="18"/>
              </w:rPr>
              <w:t>operatin</w:t>
            </w:r>
            <w:r w:rsidR="00A04C6C">
              <w:rPr>
                <w:rFonts w:ascii="Sofia Pro"/>
                <w:b/>
                <w:color w:val="231F20"/>
                <w:sz w:val="18"/>
              </w:rPr>
              <w:t xml:space="preserve">g </w:t>
            </w:r>
            <w:r>
              <w:rPr>
                <w:rFonts w:ascii="Sofia Pro"/>
                <w:b/>
                <w:color w:val="231F20"/>
                <w:sz w:val="18"/>
              </w:rPr>
              <w:t>procedures</w:t>
            </w:r>
            <w:r>
              <w:rPr>
                <w:rFonts w:ascii="Sofia Pro"/>
                <w:b/>
                <w:color w:val="231F20"/>
                <w:spacing w:val="-1"/>
                <w:sz w:val="18"/>
              </w:rPr>
              <w:t xml:space="preserve"> </w:t>
            </w:r>
            <w:r>
              <w:rPr>
                <w:rFonts w:ascii="Sofia Pro"/>
                <w:b/>
                <w:color w:val="231F20"/>
                <w:sz w:val="18"/>
              </w:rPr>
              <w:t>(SOPs)</w:t>
            </w:r>
          </w:p>
        </w:tc>
        <w:tc>
          <w:tcPr>
            <w:tcW w:w="5033" w:type="dxa"/>
            <w:tcBorders>
              <w:top w:val="single" w:sz="2" w:space="0" w:color="231F20"/>
              <w:left w:val="single" w:sz="2" w:space="0" w:color="231F20"/>
              <w:bottom w:val="single" w:sz="2" w:space="0" w:color="231F20"/>
            </w:tcBorders>
          </w:tcPr>
          <w:p w14:paraId="18F0A99E" w14:textId="77777777" w:rsidR="002925FD" w:rsidRDefault="002925FD" w:rsidP="009C6DD4">
            <w:pPr>
              <w:pStyle w:val="TableParagraph"/>
              <w:spacing w:before="0"/>
              <w:rPr>
                <w:rFonts w:ascii="Times New Roman"/>
                <w:sz w:val="18"/>
              </w:rPr>
            </w:pPr>
          </w:p>
        </w:tc>
      </w:tr>
      <w:tr w:rsidR="002925FD" w14:paraId="74608808" w14:textId="77777777">
        <w:trPr>
          <w:trHeight w:val="497"/>
        </w:trPr>
        <w:tc>
          <w:tcPr>
            <w:tcW w:w="4827" w:type="dxa"/>
            <w:tcBorders>
              <w:top w:val="single" w:sz="2" w:space="0" w:color="231F20"/>
              <w:right w:val="single" w:sz="2" w:space="0" w:color="231F20"/>
            </w:tcBorders>
            <w:shd w:val="clear" w:color="auto" w:fill="DCDDDE"/>
          </w:tcPr>
          <w:p w14:paraId="39DCEBD4" w14:textId="77777777" w:rsidR="002925FD" w:rsidRDefault="000E5544" w:rsidP="00A04C6C">
            <w:pPr>
              <w:pStyle w:val="TableParagraph"/>
              <w:spacing w:before="27"/>
              <w:ind w:left="180"/>
              <w:rPr>
                <w:rFonts w:ascii="Sofia Pro"/>
                <w:b/>
                <w:sz w:val="18"/>
              </w:rPr>
            </w:pPr>
            <w:r>
              <w:rPr>
                <w:rFonts w:ascii="Sofia Pro"/>
                <w:b/>
                <w:color w:val="231F20"/>
                <w:sz w:val="18"/>
              </w:rPr>
              <w:t>Date</w:t>
            </w:r>
          </w:p>
        </w:tc>
        <w:tc>
          <w:tcPr>
            <w:tcW w:w="5033" w:type="dxa"/>
            <w:tcBorders>
              <w:top w:val="single" w:sz="2" w:space="0" w:color="231F20"/>
              <w:left w:val="single" w:sz="2" w:space="0" w:color="231F20"/>
            </w:tcBorders>
          </w:tcPr>
          <w:p w14:paraId="6B4FEDBE" w14:textId="77777777" w:rsidR="002925FD" w:rsidRDefault="002925FD" w:rsidP="009C6DD4">
            <w:pPr>
              <w:pStyle w:val="TableParagraph"/>
              <w:spacing w:before="0"/>
              <w:rPr>
                <w:rFonts w:ascii="Times New Roman"/>
                <w:sz w:val="18"/>
              </w:rPr>
            </w:pPr>
          </w:p>
        </w:tc>
      </w:tr>
    </w:tbl>
    <w:p w14:paraId="364F9E68" w14:textId="77777777" w:rsidR="002925FD" w:rsidRDefault="00D70E94" w:rsidP="009C6DD4">
      <w:pPr>
        <w:spacing w:before="5"/>
        <w:rPr>
          <w:sz w:val="17"/>
        </w:rPr>
      </w:pPr>
      <w:r>
        <w:rPr>
          <w:noProof/>
          <w:color w:val="2B579A"/>
          <w:shd w:val="clear" w:color="auto" w:fill="E6E6E6"/>
        </w:rPr>
        <mc:AlternateContent>
          <mc:Choice Requires="wps">
            <w:drawing>
              <wp:anchor distT="0" distB="0" distL="0" distR="0" simplePos="0" relativeHeight="251658246" behindDoc="1" locked="0" layoutInCell="1" allowOverlap="1" wp14:anchorId="41D2D572" wp14:editId="5053446A">
                <wp:simplePos x="0" y="0"/>
                <wp:positionH relativeFrom="page">
                  <wp:posOffset>579120</wp:posOffset>
                </wp:positionH>
                <wp:positionV relativeFrom="paragraph">
                  <wp:posOffset>163195</wp:posOffset>
                </wp:positionV>
                <wp:extent cx="6257925" cy="793115"/>
                <wp:effectExtent l="0" t="0" r="0" b="0"/>
                <wp:wrapTopAndBottom/>
                <wp:docPr id="365"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793115"/>
                        </a:xfrm>
                        <a:prstGeom prst="rect">
                          <a:avLst/>
                        </a:prstGeom>
                        <a:solidFill>
                          <a:srgbClr val="DCDDDE"/>
                        </a:solidFill>
                        <a:ln w="6350">
                          <a:solidFill>
                            <a:srgbClr val="231F20"/>
                          </a:solidFill>
                          <a:miter lim="800000"/>
                          <a:headEnd/>
                          <a:tailEnd/>
                        </a:ln>
                      </wps:spPr>
                      <wps:txbx>
                        <w:txbxContent>
                          <w:p w14:paraId="1B4AF3F5" w14:textId="77777777" w:rsidR="002925FD" w:rsidRDefault="000E5544">
                            <w:pPr>
                              <w:pStyle w:val="BodyText"/>
                              <w:spacing w:before="78" w:line="235" w:lineRule="auto"/>
                              <w:ind w:left="125" w:right="379" w:hanging="4"/>
                            </w:pPr>
                            <w:r>
                              <w:rPr>
                                <w:color w:val="231F20"/>
                              </w:rPr>
                              <w:t>If using this template, complete all sections following the instructions in the grey boxes. The instructions and</w:t>
                            </w:r>
                            <w:r>
                              <w:rPr>
                                <w:color w:val="231F20"/>
                                <w:spacing w:val="1"/>
                              </w:rPr>
                              <w:t xml:space="preserve"> </w:t>
                            </w:r>
                            <w:r>
                              <w:rPr>
                                <w:color w:val="231F20"/>
                              </w:rPr>
                              <w:t>bullet</w:t>
                            </w:r>
                            <w:r>
                              <w:rPr>
                                <w:color w:val="231F20"/>
                                <w:spacing w:val="-3"/>
                              </w:rPr>
                              <w:t xml:space="preserve"> </w:t>
                            </w:r>
                            <w:r>
                              <w:rPr>
                                <w:color w:val="231F20"/>
                              </w:rPr>
                              <w:t>points</w:t>
                            </w:r>
                            <w:r>
                              <w:rPr>
                                <w:color w:val="231F20"/>
                                <w:spacing w:val="-3"/>
                              </w:rPr>
                              <w:t xml:space="preserve"> </w:t>
                            </w:r>
                            <w:r>
                              <w:rPr>
                                <w:color w:val="231F20"/>
                              </w:rPr>
                              <w:t>in</w:t>
                            </w:r>
                            <w:r>
                              <w:rPr>
                                <w:color w:val="231F20"/>
                                <w:spacing w:val="-2"/>
                              </w:rPr>
                              <w:t xml:space="preserve"> </w:t>
                            </w:r>
                            <w:r>
                              <w:rPr>
                                <w:color w:val="231F20"/>
                              </w:rPr>
                              <w:t>the</w:t>
                            </w:r>
                            <w:r>
                              <w:rPr>
                                <w:color w:val="231F20"/>
                                <w:spacing w:val="-3"/>
                              </w:rPr>
                              <w:t xml:space="preserve"> </w:t>
                            </w:r>
                            <w:r>
                              <w:rPr>
                                <w:color w:val="231F20"/>
                              </w:rPr>
                              <w:t>grey</w:t>
                            </w:r>
                            <w:r>
                              <w:rPr>
                                <w:color w:val="231F20"/>
                                <w:spacing w:val="-5"/>
                              </w:rPr>
                              <w:t xml:space="preserve"> </w:t>
                            </w:r>
                            <w:r>
                              <w:rPr>
                                <w:color w:val="231F20"/>
                              </w:rPr>
                              <w:t>boxes</w:t>
                            </w:r>
                            <w:r>
                              <w:rPr>
                                <w:color w:val="231F20"/>
                                <w:spacing w:val="-2"/>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copied</w:t>
                            </w:r>
                            <w:r>
                              <w:rPr>
                                <w:color w:val="231F20"/>
                                <w:spacing w:val="-2"/>
                              </w:rPr>
                              <w:t xml:space="preserve"> </w:t>
                            </w:r>
                            <w:r>
                              <w:rPr>
                                <w:color w:val="231F20"/>
                              </w:rPr>
                              <w:t>into</w:t>
                            </w:r>
                            <w:r>
                              <w:rPr>
                                <w:color w:val="231F20"/>
                                <w:spacing w:val="-3"/>
                              </w:rPr>
                              <w:t xml:space="preserve"> </w:t>
                            </w:r>
                            <w:r>
                              <w:rPr>
                                <w:color w:val="231F20"/>
                              </w:rPr>
                              <w:t>the</w:t>
                            </w:r>
                            <w:r>
                              <w:rPr>
                                <w:color w:val="231F20"/>
                                <w:spacing w:val="-3"/>
                              </w:rPr>
                              <w:t xml:space="preserve"> </w:t>
                            </w:r>
                            <w:r>
                              <w:rPr>
                                <w:color w:val="231F20"/>
                              </w:rPr>
                              <w:t>text</w:t>
                            </w:r>
                            <w:r>
                              <w:rPr>
                                <w:color w:val="231F20"/>
                                <w:spacing w:val="-2"/>
                              </w:rPr>
                              <w:t xml:space="preserve"> </w:t>
                            </w:r>
                            <w:r>
                              <w:rPr>
                                <w:color w:val="231F20"/>
                              </w:rPr>
                              <w:t>boxes</w:t>
                            </w:r>
                            <w:r>
                              <w:rPr>
                                <w:color w:val="231F20"/>
                                <w:spacing w:val="-3"/>
                              </w:rPr>
                              <w:t xml:space="preserve"> </w:t>
                            </w:r>
                            <w:r>
                              <w:rPr>
                                <w:color w:val="231F20"/>
                              </w:rPr>
                              <w:t>beneath</w:t>
                            </w:r>
                            <w:r>
                              <w:rPr>
                                <w:color w:val="231F20"/>
                                <w:spacing w:val="-3"/>
                              </w:rPr>
                              <w:t xml:space="preserve"> </w:t>
                            </w:r>
                            <w:r>
                              <w:rPr>
                                <w:color w:val="231F20"/>
                              </w:rPr>
                              <w:t>the</w:t>
                            </w:r>
                            <w:r>
                              <w:rPr>
                                <w:color w:val="231F20"/>
                                <w:spacing w:val="-2"/>
                              </w:rPr>
                              <w:t xml:space="preserve"> </w:t>
                            </w:r>
                            <w:r>
                              <w:rPr>
                                <w:color w:val="231F20"/>
                              </w:rPr>
                              <w:t>instructions</w:t>
                            </w:r>
                            <w:r>
                              <w:rPr>
                                <w:color w:val="231F20"/>
                                <w:spacing w:val="-3"/>
                              </w:rPr>
                              <w:t xml:space="preserve"> </w:t>
                            </w:r>
                            <w:r>
                              <w:rPr>
                                <w:color w:val="231F20"/>
                              </w:rPr>
                              <w:t>and</w:t>
                            </w:r>
                            <w:r>
                              <w:rPr>
                                <w:color w:val="231F20"/>
                                <w:spacing w:val="-3"/>
                              </w:rPr>
                              <w:t xml:space="preserve"> </w:t>
                            </w:r>
                            <w:r>
                              <w:rPr>
                                <w:color w:val="231F20"/>
                              </w:rPr>
                              <w:t>used</w:t>
                            </w:r>
                            <w:r>
                              <w:rPr>
                                <w:color w:val="231F20"/>
                                <w:spacing w:val="-2"/>
                              </w:rPr>
                              <w:t xml:space="preserve"> </w:t>
                            </w:r>
                            <w:r>
                              <w:rPr>
                                <w:color w:val="231F20"/>
                              </w:rPr>
                              <w:t>as</w:t>
                            </w:r>
                            <w:r>
                              <w:rPr>
                                <w:color w:val="231F20"/>
                                <w:spacing w:val="-3"/>
                              </w:rPr>
                              <w:t xml:space="preserve"> </w:t>
                            </w:r>
                            <w:r>
                              <w:rPr>
                                <w:color w:val="231F20"/>
                              </w:rPr>
                              <w:t>prompts</w:t>
                            </w:r>
                            <w:r>
                              <w:rPr>
                                <w:color w:val="231F20"/>
                                <w:spacing w:val="-2"/>
                              </w:rPr>
                              <w:t xml:space="preserve"> </w:t>
                            </w:r>
                            <w:r>
                              <w:rPr>
                                <w:color w:val="231F20"/>
                              </w:rPr>
                              <w:t>to</w:t>
                            </w:r>
                          </w:p>
                          <w:p w14:paraId="257DAC03" w14:textId="77777777" w:rsidR="002925FD" w:rsidRDefault="000E5544">
                            <w:pPr>
                              <w:pStyle w:val="BodyText"/>
                              <w:spacing w:line="235" w:lineRule="auto"/>
                              <w:ind w:left="119" w:right="208"/>
                            </w:pPr>
                            <w:r>
                              <w:rPr>
                                <w:color w:val="231F20"/>
                              </w:rPr>
                              <w:t>gather</w:t>
                            </w:r>
                            <w:r>
                              <w:rPr>
                                <w:color w:val="231F20"/>
                                <w:spacing w:val="-8"/>
                              </w:rPr>
                              <w:t xml:space="preserve"> </w:t>
                            </w:r>
                            <w:r>
                              <w:rPr>
                                <w:color w:val="231F20"/>
                              </w:rPr>
                              <w:t>and</w:t>
                            </w:r>
                            <w:r>
                              <w:rPr>
                                <w:color w:val="231F20"/>
                                <w:spacing w:val="-2"/>
                              </w:rPr>
                              <w:t xml:space="preserve"> </w:t>
                            </w:r>
                            <w:r>
                              <w:rPr>
                                <w:color w:val="231F20"/>
                              </w:rPr>
                              <w:t>record</w:t>
                            </w:r>
                            <w:r>
                              <w:rPr>
                                <w:color w:val="231F20"/>
                                <w:spacing w:val="-3"/>
                              </w:rPr>
                              <w:t xml:space="preserve"> </w:t>
                            </w:r>
                            <w:r>
                              <w:rPr>
                                <w:color w:val="231F20"/>
                              </w:rPr>
                              <w:t>the</w:t>
                            </w:r>
                            <w:r>
                              <w:rPr>
                                <w:color w:val="231F20"/>
                                <w:spacing w:val="-2"/>
                              </w:rPr>
                              <w:t xml:space="preserve"> </w:t>
                            </w:r>
                            <w:r>
                              <w:rPr>
                                <w:color w:val="231F20"/>
                              </w:rPr>
                              <w:t>necessary</w:t>
                            </w:r>
                            <w:r>
                              <w:rPr>
                                <w:color w:val="231F20"/>
                                <w:spacing w:val="-5"/>
                              </w:rPr>
                              <w:t xml:space="preserve"> </w:t>
                            </w:r>
                            <w:r>
                              <w:rPr>
                                <w:color w:val="231F20"/>
                              </w:rPr>
                              <w:t>site-specific</w:t>
                            </w:r>
                            <w:r>
                              <w:rPr>
                                <w:color w:val="231F20"/>
                                <w:spacing w:val="-2"/>
                              </w:rPr>
                              <w:t xml:space="preserve"> </w:t>
                            </w:r>
                            <w:r>
                              <w:rPr>
                                <w:color w:val="231F20"/>
                              </w:rPr>
                              <w:t>information.</w:t>
                            </w:r>
                            <w:r>
                              <w:rPr>
                                <w:color w:val="231F20"/>
                                <w:spacing w:val="-8"/>
                              </w:rPr>
                              <w:t xml:space="preserve"> </w:t>
                            </w:r>
                            <w:r>
                              <w:rPr>
                                <w:color w:val="231F20"/>
                              </w:rPr>
                              <w:t>The</w:t>
                            </w:r>
                            <w:r>
                              <w:rPr>
                                <w:color w:val="231F20"/>
                                <w:spacing w:val="-3"/>
                              </w:rPr>
                              <w:t xml:space="preserve"> </w:t>
                            </w:r>
                            <w:r>
                              <w:rPr>
                                <w:color w:val="231F20"/>
                              </w:rPr>
                              <w:t>grey</w:t>
                            </w:r>
                            <w:r>
                              <w:rPr>
                                <w:color w:val="231F20"/>
                                <w:spacing w:val="-4"/>
                              </w:rPr>
                              <w:t xml:space="preserve"> </w:t>
                            </w:r>
                            <w:r>
                              <w:rPr>
                                <w:color w:val="231F20"/>
                              </w:rPr>
                              <w:t>instruction</w:t>
                            </w:r>
                            <w:r>
                              <w:rPr>
                                <w:color w:val="231F20"/>
                                <w:spacing w:val="-3"/>
                              </w:rPr>
                              <w:t xml:space="preserve"> </w:t>
                            </w:r>
                            <w:r>
                              <w:rPr>
                                <w:color w:val="231F20"/>
                              </w:rPr>
                              <w:t>boxes</w:t>
                            </w:r>
                            <w:r>
                              <w:rPr>
                                <w:color w:val="231F20"/>
                                <w:spacing w:val="-2"/>
                              </w:rPr>
                              <w:t xml:space="preserve"> </w:t>
                            </w:r>
                            <w:r>
                              <w:rPr>
                                <w:color w:val="231F20"/>
                              </w:rPr>
                              <w:t>can</w:t>
                            </w:r>
                            <w:r>
                              <w:rPr>
                                <w:color w:val="231F20"/>
                                <w:spacing w:val="-3"/>
                              </w:rPr>
                              <w:t xml:space="preserve"> </w:t>
                            </w:r>
                            <w:r>
                              <w:rPr>
                                <w:color w:val="231F20"/>
                              </w:rPr>
                              <w:t>then</w:t>
                            </w:r>
                            <w:r>
                              <w:rPr>
                                <w:color w:val="231F20"/>
                                <w:spacing w:val="-2"/>
                              </w:rPr>
                              <w:t xml:space="preserve"> </w:t>
                            </w:r>
                            <w:r>
                              <w:rPr>
                                <w:color w:val="231F20"/>
                              </w:rPr>
                              <w:t>be</w:t>
                            </w:r>
                            <w:r>
                              <w:rPr>
                                <w:color w:val="231F20"/>
                                <w:spacing w:val="-3"/>
                              </w:rPr>
                              <w:t xml:space="preserve"> </w:t>
                            </w:r>
                            <w:r>
                              <w:rPr>
                                <w:color w:val="231F20"/>
                              </w:rPr>
                              <w:t>deleted,</w:t>
                            </w:r>
                            <w:r>
                              <w:rPr>
                                <w:color w:val="231F20"/>
                                <w:spacing w:val="-2"/>
                              </w:rPr>
                              <w:t xml:space="preserve"> </w:t>
                            </w:r>
                            <w:r>
                              <w:rPr>
                                <w:color w:val="231F20"/>
                              </w:rPr>
                              <w:t>and</w:t>
                            </w:r>
                            <w:r>
                              <w:rPr>
                                <w:color w:val="231F20"/>
                                <w:spacing w:val="-3"/>
                              </w:rPr>
                              <w:t xml:space="preserve"> </w:t>
                            </w:r>
                            <w:r>
                              <w:rPr>
                                <w:color w:val="231F20"/>
                              </w:rPr>
                              <w:t>the</w:t>
                            </w:r>
                            <w:r>
                              <w:rPr>
                                <w:color w:val="231F20"/>
                                <w:spacing w:val="-39"/>
                              </w:rPr>
                              <w:t xml:space="preserve"> </w:t>
                            </w:r>
                            <w:r>
                              <w:rPr>
                                <w:color w:val="231F20"/>
                              </w:rPr>
                              <w:t>text remaining will form a risk assessment draft. This draft must be carefully reviewed, edited as necessary and</w:t>
                            </w:r>
                            <w:r>
                              <w:rPr>
                                <w:color w:val="231F20"/>
                                <w:spacing w:val="1"/>
                              </w:rPr>
                              <w:t xml:space="preserve"> </w:t>
                            </w:r>
                            <w:r>
                              <w:rPr>
                                <w:color w:val="231F20"/>
                              </w:rPr>
                              <w:t>approved</w:t>
                            </w:r>
                            <w:r>
                              <w:rPr>
                                <w:color w:val="231F20"/>
                                <w:spacing w:val="-1"/>
                              </w:rPr>
                              <w:t xml:space="preserve"> </w:t>
                            </w:r>
                            <w:r>
                              <w:rPr>
                                <w:color w:val="231F20"/>
                              </w:rPr>
                              <w:t>by</w:t>
                            </w:r>
                            <w:r>
                              <w:rPr>
                                <w:color w:val="231F20"/>
                                <w:spacing w:val="-2"/>
                              </w:rPr>
                              <w:t xml:space="preserve"> </w:t>
                            </w:r>
                            <w:r>
                              <w:rPr>
                                <w:color w:val="231F20"/>
                              </w:rPr>
                              <w:t>the risk</w:t>
                            </w:r>
                            <w:r>
                              <w:rPr>
                                <w:color w:val="231F20"/>
                                <w:spacing w:val="-4"/>
                              </w:rPr>
                              <w:t xml:space="preserve"> </w:t>
                            </w:r>
                            <w:r>
                              <w:rPr>
                                <w:color w:val="231F20"/>
                              </w:rPr>
                              <w:t>assessment team 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2D572" id="_x0000_t202" coordsize="21600,21600" o:spt="202" path="m,l,21600r21600,l21600,xe">
                <v:stroke joinstyle="miter"/>
                <v:path gradientshapeok="t" o:connecttype="rect"/>
              </v:shapetype>
              <v:shape id="Text Box 361" o:spid="_x0000_s1026" type="#_x0000_t202" style="position:absolute;margin-left:45.6pt;margin-top:12.85pt;width:492.75pt;height:62.4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" fillcolor="#dcddde" strokecolor="#231f20" strokeweight=".5pt">
                <v:textbox inset="0,0,0,0">
                  <w:txbxContent>
                    <w:p w14:paraId="1B4AF3F5" w14:textId="77777777" w:rsidR="002925FD" w:rsidRDefault="000E5544">
                      <w:pPr>
                        <w:pStyle w:val="BodyText"/>
                        <w:spacing w:before="78" w:line="235" w:lineRule="auto"/>
                        <w:ind w:left="125" w:right="379" w:hanging="4"/>
                      </w:pPr>
                      <w:r>
                        <w:rPr>
                          <w:color w:val="231F20"/>
                        </w:rPr>
                        <w:t>If using this template, complete all sections following the instructions in the grey boxes. The instructions and</w:t>
                      </w:r>
                      <w:r>
                        <w:rPr>
                          <w:color w:val="231F20"/>
                          <w:spacing w:val="1"/>
                        </w:rPr>
                        <w:t xml:space="preserve"> </w:t>
                      </w:r>
                      <w:r>
                        <w:rPr>
                          <w:color w:val="231F20"/>
                        </w:rPr>
                        <w:t>bullet</w:t>
                      </w:r>
                      <w:r>
                        <w:rPr>
                          <w:color w:val="231F20"/>
                          <w:spacing w:val="-3"/>
                        </w:rPr>
                        <w:t xml:space="preserve"> </w:t>
                      </w:r>
                      <w:r>
                        <w:rPr>
                          <w:color w:val="231F20"/>
                        </w:rPr>
                        <w:t>points</w:t>
                      </w:r>
                      <w:r>
                        <w:rPr>
                          <w:color w:val="231F20"/>
                          <w:spacing w:val="-3"/>
                        </w:rPr>
                        <w:t xml:space="preserve"> </w:t>
                      </w:r>
                      <w:r>
                        <w:rPr>
                          <w:color w:val="231F20"/>
                        </w:rPr>
                        <w:t>in</w:t>
                      </w:r>
                      <w:r>
                        <w:rPr>
                          <w:color w:val="231F20"/>
                          <w:spacing w:val="-2"/>
                        </w:rPr>
                        <w:t xml:space="preserve"> </w:t>
                      </w:r>
                      <w:r>
                        <w:rPr>
                          <w:color w:val="231F20"/>
                        </w:rPr>
                        <w:t>the</w:t>
                      </w:r>
                      <w:r>
                        <w:rPr>
                          <w:color w:val="231F20"/>
                          <w:spacing w:val="-3"/>
                        </w:rPr>
                        <w:t xml:space="preserve"> </w:t>
                      </w:r>
                      <w:r>
                        <w:rPr>
                          <w:color w:val="231F20"/>
                        </w:rPr>
                        <w:t>grey</w:t>
                      </w:r>
                      <w:r>
                        <w:rPr>
                          <w:color w:val="231F20"/>
                          <w:spacing w:val="-5"/>
                        </w:rPr>
                        <w:t xml:space="preserve"> </w:t>
                      </w:r>
                      <w:r>
                        <w:rPr>
                          <w:color w:val="231F20"/>
                        </w:rPr>
                        <w:t>boxes</w:t>
                      </w:r>
                      <w:r>
                        <w:rPr>
                          <w:color w:val="231F20"/>
                          <w:spacing w:val="-2"/>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copied</w:t>
                      </w:r>
                      <w:r>
                        <w:rPr>
                          <w:color w:val="231F20"/>
                          <w:spacing w:val="-2"/>
                        </w:rPr>
                        <w:t xml:space="preserve"> </w:t>
                      </w:r>
                      <w:r>
                        <w:rPr>
                          <w:color w:val="231F20"/>
                        </w:rPr>
                        <w:t>into</w:t>
                      </w:r>
                      <w:r>
                        <w:rPr>
                          <w:color w:val="231F20"/>
                          <w:spacing w:val="-3"/>
                        </w:rPr>
                        <w:t xml:space="preserve"> </w:t>
                      </w:r>
                      <w:r>
                        <w:rPr>
                          <w:color w:val="231F20"/>
                        </w:rPr>
                        <w:t>the</w:t>
                      </w:r>
                      <w:r>
                        <w:rPr>
                          <w:color w:val="231F20"/>
                          <w:spacing w:val="-3"/>
                        </w:rPr>
                        <w:t xml:space="preserve"> </w:t>
                      </w:r>
                      <w:r>
                        <w:rPr>
                          <w:color w:val="231F20"/>
                        </w:rPr>
                        <w:t>text</w:t>
                      </w:r>
                      <w:r>
                        <w:rPr>
                          <w:color w:val="231F20"/>
                          <w:spacing w:val="-2"/>
                        </w:rPr>
                        <w:t xml:space="preserve"> </w:t>
                      </w:r>
                      <w:r>
                        <w:rPr>
                          <w:color w:val="231F20"/>
                        </w:rPr>
                        <w:t>boxes</w:t>
                      </w:r>
                      <w:r>
                        <w:rPr>
                          <w:color w:val="231F20"/>
                          <w:spacing w:val="-3"/>
                        </w:rPr>
                        <w:t xml:space="preserve"> </w:t>
                      </w:r>
                      <w:r>
                        <w:rPr>
                          <w:color w:val="231F20"/>
                        </w:rPr>
                        <w:t>beneath</w:t>
                      </w:r>
                      <w:r>
                        <w:rPr>
                          <w:color w:val="231F20"/>
                          <w:spacing w:val="-3"/>
                        </w:rPr>
                        <w:t xml:space="preserve"> </w:t>
                      </w:r>
                      <w:r>
                        <w:rPr>
                          <w:color w:val="231F20"/>
                        </w:rPr>
                        <w:t>the</w:t>
                      </w:r>
                      <w:r>
                        <w:rPr>
                          <w:color w:val="231F20"/>
                          <w:spacing w:val="-2"/>
                        </w:rPr>
                        <w:t xml:space="preserve"> </w:t>
                      </w:r>
                      <w:r>
                        <w:rPr>
                          <w:color w:val="231F20"/>
                        </w:rPr>
                        <w:t>instructions</w:t>
                      </w:r>
                      <w:r>
                        <w:rPr>
                          <w:color w:val="231F20"/>
                          <w:spacing w:val="-3"/>
                        </w:rPr>
                        <w:t xml:space="preserve"> </w:t>
                      </w:r>
                      <w:r>
                        <w:rPr>
                          <w:color w:val="231F20"/>
                        </w:rPr>
                        <w:t>and</w:t>
                      </w:r>
                      <w:r>
                        <w:rPr>
                          <w:color w:val="231F20"/>
                          <w:spacing w:val="-3"/>
                        </w:rPr>
                        <w:t xml:space="preserve"> </w:t>
                      </w:r>
                      <w:r>
                        <w:rPr>
                          <w:color w:val="231F20"/>
                        </w:rPr>
                        <w:t>used</w:t>
                      </w:r>
                      <w:r>
                        <w:rPr>
                          <w:color w:val="231F20"/>
                          <w:spacing w:val="-2"/>
                        </w:rPr>
                        <w:t xml:space="preserve"> </w:t>
                      </w:r>
                      <w:r>
                        <w:rPr>
                          <w:color w:val="231F20"/>
                        </w:rPr>
                        <w:t>as</w:t>
                      </w:r>
                      <w:r>
                        <w:rPr>
                          <w:color w:val="231F20"/>
                          <w:spacing w:val="-3"/>
                        </w:rPr>
                        <w:t xml:space="preserve"> </w:t>
                      </w:r>
                      <w:r>
                        <w:rPr>
                          <w:color w:val="231F20"/>
                        </w:rPr>
                        <w:t>prompts</w:t>
                      </w:r>
                      <w:r>
                        <w:rPr>
                          <w:color w:val="231F20"/>
                          <w:spacing w:val="-2"/>
                        </w:rPr>
                        <w:t xml:space="preserve"> </w:t>
                      </w:r>
                      <w:r>
                        <w:rPr>
                          <w:color w:val="231F20"/>
                        </w:rPr>
                        <w:t>to</w:t>
                      </w:r>
                    </w:p>
                    <w:p w14:paraId="257DAC03" w14:textId="77777777" w:rsidR="002925FD" w:rsidRDefault="000E5544">
                      <w:pPr>
                        <w:pStyle w:val="BodyText"/>
                        <w:spacing w:line="235" w:lineRule="auto"/>
                        <w:ind w:left="119" w:right="208"/>
                      </w:pPr>
                      <w:r>
                        <w:rPr>
                          <w:color w:val="231F20"/>
                        </w:rPr>
                        <w:t>gather</w:t>
                      </w:r>
                      <w:r>
                        <w:rPr>
                          <w:color w:val="231F20"/>
                          <w:spacing w:val="-8"/>
                        </w:rPr>
                        <w:t xml:space="preserve"> </w:t>
                      </w:r>
                      <w:r>
                        <w:rPr>
                          <w:color w:val="231F20"/>
                        </w:rPr>
                        <w:t>and</w:t>
                      </w:r>
                      <w:r>
                        <w:rPr>
                          <w:color w:val="231F20"/>
                          <w:spacing w:val="-2"/>
                        </w:rPr>
                        <w:t xml:space="preserve"> </w:t>
                      </w:r>
                      <w:r>
                        <w:rPr>
                          <w:color w:val="231F20"/>
                        </w:rPr>
                        <w:t>record</w:t>
                      </w:r>
                      <w:r>
                        <w:rPr>
                          <w:color w:val="231F20"/>
                          <w:spacing w:val="-3"/>
                        </w:rPr>
                        <w:t xml:space="preserve"> </w:t>
                      </w:r>
                      <w:r>
                        <w:rPr>
                          <w:color w:val="231F20"/>
                        </w:rPr>
                        <w:t>the</w:t>
                      </w:r>
                      <w:r>
                        <w:rPr>
                          <w:color w:val="231F20"/>
                          <w:spacing w:val="-2"/>
                        </w:rPr>
                        <w:t xml:space="preserve"> </w:t>
                      </w:r>
                      <w:r>
                        <w:rPr>
                          <w:color w:val="231F20"/>
                        </w:rPr>
                        <w:t>necessary</w:t>
                      </w:r>
                      <w:r>
                        <w:rPr>
                          <w:color w:val="231F20"/>
                          <w:spacing w:val="-5"/>
                        </w:rPr>
                        <w:t xml:space="preserve"> </w:t>
                      </w:r>
                      <w:r>
                        <w:rPr>
                          <w:color w:val="231F20"/>
                        </w:rPr>
                        <w:t>site-specific</w:t>
                      </w:r>
                      <w:r>
                        <w:rPr>
                          <w:color w:val="231F20"/>
                          <w:spacing w:val="-2"/>
                        </w:rPr>
                        <w:t xml:space="preserve"> </w:t>
                      </w:r>
                      <w:r>
                        <w:rPr>
                          <w:color w:val="231F20"/>
                        </w:rPr>
                        <w:t>information.</w:t>
                      </w:r>
                      <w:r>
                        <w:rPr>
                          <w:color w:val="231F20"/>
                          <w:spacing w:val="-8"/>
                        </w:rPr>
                        <w:t xml:space="preserve"> </w:t>
                      </w:r>
                      <w:r>
                        <w:rPr>
                          <w:color w:val="231F20"/>
                        </w:rPr>
                        <w:t>The</w:t>
                      </w:r>
                      <w:r>
                        <w:rPr>
                          <w:color w:val="231F20"/>
                          <w:spacing w:val="-3"/>
                        </w:rPr>
                        <w:t xml:space="preserve"> </w:t>
                      </w:r>
                      <w:r>
                        <w:rPr>
                          <w:color w:val="231F20"/>
                        </w:rPr>
                        <w:t>grey</w:t>
                      </w:r>
                      <w:r>
                        <w:rPr>
                          <w:color w:val="231F20"/>
                          <w:spacing w:val="-4"/>
                        </w:rPr>
                        <w:t xml:space="preserve"> </w:t>
                      </w:r>
                      <w:r>
                        <w:rPr>
                          <w:color w:val="231F20"/>
                        </w:rPr>
                        <w:t>instruction</w:t>
                      </w:r>
                      <w:r>
                        <w:rPr>
                          <w:color w:val="231F20"/>
                          <w:spacing w:val="-3"/>
                        </w:rPr>
                        <w:t xml:space="preserve"> </w:t>
                      </w:r>
                      <w:r>
                        <w:rPr>
                          <w:color w:val="231F20"/>
                        </w:rPr>
                        <w:t>boxes</w:t>
                      </w:r>
                      <w:r>
                        <w:rPr>
                          <w:color w:val="231F20"/>
                          <w:spacing w:val="-2"/>
                        </w:rPr>
                        <w:t xml:space="preserve"> </w:t>
                      </w:r>
                      <w:r>
                        <w:rPr>
                          <w:color w:val="231F20"/>
                        </w:rPr>
                        <w:t>can</w:t>
                      </w:r>
                      <w:r>
                        <w:rPr>
                          <w:color w:val="231F20"/>
                          <w:spacing w:val="-3"/>
                        </w:rPr>
                        <w:t xml:space="preserve"> </w:t>
                      </w:r>
                      <w:r>
                        <w:rPr>
                          <w:color w:val="231F20"/>
                        </w:rPr>
                        <w:t>then</w:t>
                      </w:r>
                      <w:r>
                        <w:rPr>
                          <w:color w:val="231F20"/>
                          <w:spacing w:val="-2"/>
                        </w:rPr>
                        <w:t xml:space="preserve"> </w:t>
                      </w:r>
                      <w:r>
                        <w:rPr>
                          <w:color w:val="231F20"/>
                        </w:rPr>
                        <w:t>be</w:t>
                      </w:r>
                      <w:r>
                        <w:rPr>
                          <w:color w:val="231F20"/>
                          <w:spacing w:val="-3"/>
                        </w:rPr>
                        <w:t xml:space="preserve"> </w:t>
                      </w:r>
                      <w:r>
                        <w:rPr>
                          <w:color w:val="231F20"/>
                        </w:rPr>
                        <w:t>deleted,</w:t>
                      </w:r>
                      <w:r>
                        <w:rPr>
                          <w:color w:val="231F20"/>
                          <w:spacing w:val="-2"/>
                        </w:rPr>
                        <w:t xml:space="preserve"> </w:t>
                      </w:r>
                      <w:r>
                        <w:rPr>
                          <w:color w:val="231F20"/>
                        </w:rPr>
                        <w:t>and</w:t>
                      </w:r>
                      <w:r>
                        <w:rPr>
                          <w:color w:val="231F20"/>
                          <w:spacing w:val="-3"/>
                        </w:rPr>
                        <w:t xml:space="preserve"> </w:t>
                      </w:r>
                      <w:r>
                        <w:rPr>
                          <w:color w:val="231F20"/>
                        </w:rPr>
                        <w:t>the</w:t>
                      </w:r>
                      <w:r>
                        <w:rPr>
                          <w:color w:val="231F20"/>
                          <w:spacing w:val="-39"/>
                        </w:rPr>
                        <w:t xml:space="preserve"> </w:t>
                      </w:r>
                      <w:r>
                        <w:rPr>
                          <w:color w:val="231F20"/>
                        </w:rPr>
                        <w:t>text remaining will form a risk assessment draft. This draft must be carefully reviewed, edited as necessary and</w:t>
                      </w:r>
                      <w:r>
                        <w:rPr>
                          <w:color w:val="231F20"/>
                          <w:spacing w:val="1"/>
                        </w:rPr>
                        <w:t xml:space="preserve"> </w:t>
                      </w:r>
                      <w:r>
                        <w:rPr>
                          <w:color w:val="231F20"/>
                        </w:rPr>
                        <w:t>approved</w:t>
                      </w:r>
                      <w:r>
                        <w:rPr>
                          <w:color w:val="231F20"/>
                          <w:spacing w:val="-1"/>
                        </w:rPr>
                        <w:t xml:space="preserve"> </w:t>
                      </w:r>
                      <w:r>
                        <w:rPr>
                          <w:color w:val="231F20"/>
                        </w:rPr>
                        <w:t>by</w:t>
                      </w:r>
                      <w:r>
                        <w:rPr>
                          <w:color w:val="231F20"/>
                          <w:spacing w:val="-2"/>
                        </w:rPr>
                        <w:t xml:space="preserve"> </w:t>
                      </w:r>
                      <w:r>
                        <w:rPr>
                          <w:color w:val="231F20"/>
                        </w:rPr>
                        <w:t>the risk</w:t>
                      </w:r>
                      <w:r>
                        <w:rPr>
                          <w:color w:val="231F20"/>
                          <w:spacing w:val="-4"/>
                        </w:rPr>
                        <w:t xml:space="preserve"> </w:t>
                      </w:r>
                      <w:r>
                        <w:rPr>
                          <w:color w:val="231F20"/>
                        </w:rPr>
                        <w:t>assessment team members.</w:t>
                      </w:r>
                    </w:p>
                  </w:txbxContent>
                </v:textbox>
                <w10:wrap type="topAndBottom" anchorx="page"/>
              </v:shape>
            </w:pict>
          </mc:Fallback>
        </mc:AlternateContent>
      </w:r>
    </w:p>
    <w:p w14:paraId="277CCD3B" w14:textId="77777777" w:rsidR="002925FD" w:rsidRDefault="00A04C6C" w:rsidP="009C6DD4">
      <w:pPr>
        <w:spacing w:before="12"/>
        <w:rPr>
          <w:sz w:val="63"/>
        </w:rPr>
      </w:pPr>
      <w:r>
        <w:rPr>
          <w:noProof/>
          <w:color w:val="2B579A"/>
          <w:shd w:val="clear" w:color="auto" w:fill="E6E6E6"/>
        </w:rPr>
        <mc:AlternateContent>
          <mc:Choice Requires="wps">
            <w:drawing>
              <wp:anchor distT="0" distB="0" distL="114300" distR="114300" simplePos="0" relativeHeight="251658240" behindDoc="0" locked="0" layoutInCell="1" allowOverlap="1" wp14:anchorId="257473B8" wp14:editId="7F88322E">
                <wp:simplePos x="0" y="0"/>
                <wp:positionH relativeFrom="page">
                  <wp:posOffset>579578</wp:posOffset>
                </wp:positionH>
                <wp:positionV relativeFrom="paragraph">
                  <wp:posOffset>950855</wp:posOffset>
                </wp:positionV>
                <wp:extent cx="516890" cy="516890"/>
                <wp:effectExtent l="0" t="0" r="0" b="0"/>
                <wp:wrapNone/>
                <wp:docPr id="364"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 cy="516890"/>
                        </a:xfrm>
                        <a:custGeom>
                          <a:avLst/>
                          <a:gdLst>
                            <a:gd name="T0" fmla="+- 0 1214 908"/>
                            <a:gd name="T1" fmla="*/ T0 w 814"/>
                            <a:gd name="T2" fmla="+- 0 -515 -526"/>
                            <a:gd name="T3" fmla="*/ -515 h 814"/>
                            <a:gd name="T4" fmla="+- 0 1087 908"/>
                            <a:gd name="T5" fmla="*/ T4 w 814"/>
                            <a:gd name="T6" fmla="+- 0 -458 -526"/>
                            <a:gd name="T7" fmla="*/ -458 h 814"/>
                            <a:gd name="T8" fmla="+- 0 983 908"/>
                            <a:gd name="T9" fmla="*/ T8 w 814"/>
                            <a:gd name="T10" fmla="+- 0 -357 -526"/>
                            <a:gd name="T11" fmla="*/ -357 h 814"/>
                            <a:gd name="T12" fmla="+- 0 921 908"/>
                            <a:gd name="T13" fmla="*/ T12 w 814"/>
                            <a:gd name="T14" fmla="+- 0 -226 -526"/>
                            <a:gd name="T15" fmla="*/ -226 h 814"/>
                            <a:gd name="T16" fmla="+- 0 908 908"/>
                            <a:gd name="T17" fmla="*/ T16 w 814"/>
                            <a:gd name="T18" fmla="+- 0 -87 -526"/>
                            <a:gd name="T19" fmla="*/ -87 h 814"/>
                            <a:gd name="T20" fmla="+- 0 943 908"/>
                            <a:gd name="T21" fmla="*/ T20 w 814"/>
                            <a:gd name="T22" fmla="+- 0 48 -526"/>
                            <a:gd name="T23" fmla="*/ 48 h 814"/>
                            <a:gd name="T24" fmla="+- 0 1022 908"/>
                            <a:gd name="T25" fmla="*/ T24 w 814"/>
                            <a:gd name="T26" fmla="+- 0 165 -526"/>
                            <a:gd name="T27" fmla="*/ 165 h 814"/>
                            <a:gd name="T28" fmla="+- 0 1141 908"/>
                            <a:gd name="T29" fmla="*/ T28 w 814"/>
                            <a:gd name="T30" fmla="+- 0 250 -526"/>
                            <a:gd name="T31" fmla="*/ 250 h 814"/>
                            <a:gd name="T32" fmla="+- 0 1278 908"/>
                            <a:gd name="T33" fmla="*/ T32 w 814"/>
                            <a:gd name="T34" fmla="+- 0 287 -526"/>
                            <a:gd name="T35" fmla="*/ 287 h 814"/>
                            <a:gd name="T36" fmla="+- 0 1416 908"/>
                            <a:gd name="T37" fmla="*/ T36 w 814"/>
                            <a:gd name="T38" fmla="+- 0 276 -526"/>
                            <a:gd name="T39" fmla="*/ 276 h 814"/>
                            <a:gd name="T40" fmla="+- 0 1544 908"/>
                            <a:gd name="T41" fmla="*/ T40 w 814"/>
                            <a:gd name="T42" fmla="+- 0 219 -526"/>
                            <a:gd name="T43" fmla="*/ 219 h 814"/>
                            <a:gd name="T44" fmla="+- 0 1647 908"/>
                            <a:gd name="T45" fmla="*/ T44 w 814"/>
                            <a:gd name="T46" fmla="+- 0 118 -526"/>
                            <a:gd name="T47" fmla="*/ 118 h 814"/>
                            <a:gd name="T48" fmla="+- 0 1447 908"/>
                            <a:gd name="T49" fmla="*/ T48 w 814"/>
                            <a:gd name="T50" fmla="+- 0 96 -526"/>
                            <a:gd name="T51" fmla="*/ 96 h 814"/>
                            <a:gd name="T52" fmla="+- 0 1323 908"/>
                            <a:gd name="T53" fmla="*/ T52 w 814"/>
                            <a:gd name="T54" fmla="+- 0 -86 -526"/>
                            <a:gd name="T55" fmla="*/ -86 h 814"/>
                            <a:gd name="T56" fmla="+- 0 1233 908"/>
                            <a:gd name="T57" fmla="*/ T56 w 814"/>
                            <a:gd name="T58" fmla="+- 0 -87 -526"/>
                            <a:gd name="T59" fmla="*/ -87 h 814"/>
                            <a:gd name="T60" fmla="+- 0 1159 908"/>
                            <a:gd name="T61" fmla="*/ T60 w 814"/>
                            <a:gd name="T62" fmla="+- 0 -136 -526"/>
                            <a:gd name="T63" fmla="*/ -136 h 814"/>
                            <a:gd name="T64" fmla="+- 0 1137 908"/>
                            <a:gd name="T65" fmla="*/ T64 w 814"/>
                            <a:gd name="T66" fmla="+- 0 -226 -526"/>
                            <a:gd name="T67" fmla="*/ -226 h 814"/>
                            <a:gd name="T68" fmla="+- 0 1153 908"/>
                            <a:gd name="T69" fmla="*/ T68 w 814"/>
                            <a:gd name="T70" fmla="+- 0 -275 -526"/>
                            <a:gd name="T71" fmla="*/ -275 h 814"/>
                            <a:gd name="T72" fmla="+- 0 1232 908"/>
                            <a:gd name="T73" fmla="*/ T72 w 814"/>
                            <a:gd name="T74" fmla="+- 0 -333 -526"/>
                            <a:gd name="T75" fmla="*/ -333 h 814"/>
                            <a:gd name="T76" fmla="+- 0 1661 908"/>
                            <a:gd name="T77" fmla="*/ T76 w 814"/>
                            <a:gd name="T78" fmla="+- 0 -335 -526"/>
                            <a:gd name="T79" fmla="*/ -335 h 814"/>
                            <a:gd name="T80" fmla="+- 0 1608 908"/>
                            <a:gd name="T81" fmla="*/ T80 w 814"/>
                            <a:gd name="T82" fmla="+- 0 -403 -526"/>
                            <a:gd name="T83" fmla="*/ -403 h 814"/>
                            <a:gd name="T84" fmla="+- 0 1489 908"/>
                            <a:gd name="T85" fmla="*/ T84 w 814"/>
                            <a:gd name="T86" fmla="+- 0 -489 -526"/>
                            <a:gd name="T87" fmla="*/ -489 h 814"/>
                            <a:gd name="T88" fmla="+- 0 1353 908"/>
                            <a:gd name="T89" fmla="*/ T88 w 814"/>
                            <a:gd name="T90" fmla="+- 0 -526 -526"/>
                            <a:gd name="T91" fmla="*/ -526 h 814"/>
                            <a:gd name="T92" fmla="+- 0 1661 908"/>
                            <a:gd name="T93" fmla="*/ T92 w 814"/>
                            <a:gd name="T94" fmla="+- 0 -335 -526"/>
                            <a:gd name="T95" fmla="*/ -335 h 814"/>
                            <a:gd name="T96" fmla="+- 0 1326 908"/>
                            <a:gd name="T97" fmla="*/ T96 w 814"/>
                            <a:gd name="T98" fmla="+- 0 -318 -526"/>
                            <a:gd name="T99" fmla="*/ -318 h 814"/>
                            <a:gd name="T100" fmla="+- 0 1382 908"/>
                            <a:gd name="T101" fmla="*/ T100 w 814"/>
                            <a:gd name="T102" fmla="+- 0 -243 -526"/>
                            <a:gd name="T103" fmla="*/ -243 h 814"/>
                            <a:gd name="T104" fmla="+- 0 1374 908"/>
                            <a:gd name="T105" fmla="*/ T104 w 814"/>
                            <a:gd name="T106" fmla="+- 0 -156 -526"/>
                            <a:gd name="T107" fmla="*/ -156 h 814"/>
                            <a:gd name="T108" fmla="+- 0 1371 908"/>
                            <a:gd name="T109" fmla="*/ T108 w 814"/>
                            <a:gd name="T110" fmla="+- 0 -107 -526"/>
                            <a:gd name="T111" fmla="*/ -107 h 814"/>
                            <a:gd name="T112" fmla="+- 0 1447 908"/>
                            <a:gd name="T113" fmla="*/ T112 w 814"/>
                            <a:gd name="T114" fmla="+- 0 96 -526"/>
                            <a:gd name="T115" fmla="*/ 96 h 814"/>
                            <a:gd name="T116" fmla="+- 0 1685 908"/>
                            <a:gd name="T117" fmla="*/ T116 w 814"/>
                            <a:gd name="T118" fmla="+- 0 55 -526"/>
                            <a:gd name="T119" fmla="*/ 55 h 814"/>
                            <a:gd name="T120" fmla="+- 0 1722 908"/>
                            <a:gd name="T121" fmla="*/ T120 w 814"/>
                            <a:gd name="T122" fmla="+- 0 -82 -526"/>
                            <a:gd name="T123" fmla="*/ -82 h 814"/>
                            <a:gd name="T124" fmla="+- 0 1711 908"/>
                            <a:gd name="T125" fmla="*/ T124 w 814"/>
                            <a:gd name="T126" fmla="+- 0 -220 -526"/>
                            <a:gd name="T127" fmla="*/ -220 h 814"/>
                            <a:gd name="T128" fmla="+- 0 1661 908"/>
                            <a:gd name="T129" fmla="*/ T128 w 814"/>
                            <a:gd name="T130" fmla="+- 0 -335 -526"/>
                            <a:gd name="T131" fmla="*/ -335 h 814"/>
                            <a:gd name="T132" fmla="+- 0 1278 908"/>
                            <a:gd name="T133" fmla="*/ T132 w 814"/>
                            <a:gd name="T134" fmla="+- 0 -86 -526"/>
                            <a:gd name="T135" fmla="*/ -86 h 814"/>
                            <a:gd name="T136" fmla="+- 0 1321 908"/>
                            <a:gd name="T137" fmla="*/ T136 w 814"/>
                            <a:gd name="T138" fmla="+- 0 -100 -526"/>
                            <a:gd name="T139" fmla="*/ -100 h 814"/>
                            <a:gd name="T140" fmla="+- 0 1241 908"/>
                            <a:gd name="T141" fmla="*/ T140 w 814"/>
                            <a:gd name="T142" fmla="+- 0 -296 -526"/>
                            <a:gd name="T143" fmla="*/ -296 h 814"/>
                            <a:gd name="T144" fmla="+- 0 1185 908"/>
                            <a:gd name="T145" fmla="*/ T144 w 814"/>
                            <a:gd name="T146" fmla="+- 0 -256 -526"/>
                            <a:gd name="T147" fmla="*/ -256 h 814"/>
                            <a:gd name="T148" fmla="+- 0 1175 908"/>
                            <a:gd name="T149" fmla="*/ T148 w 814"/>
                            <a:gd name="T150" fmla="+- 0 -191 -526"/>
                            <a:gd name="T151" fmla="*/ -191 h 814"/>
                            <a:gd name="T152" fmla="+- 0 1215 908"/>
                            <a:gd name="T153" fmla="*/ T152 w 814"/>
                            <a:gd name="T154" fmla="+- 0 -135 -526"/>
                            <a:gd name="T155" fmla="*/ -135 h 814"/>
                            <a:gd name="T156" fmla="+- 0 1281 908"/>
                            <a:gd name="T157" fmla="*/ T156 w 814"/>
                            <a:gd name="T158" fmla="+- 0 -125 -526"/>
                            <a:gd name="T159" fmla="*/ -125 h 814"/>
                            <a:gd name="T160" fmla="+- 0 1336 908"/>
                            <a:gd name="T161" fmla="*/ T160 w 814"/>
                            <a:gd name="T162" fmla="+- 0 -165 -526"/>
                            <a:gd name="T163" fmla="*/ -165 h 814"/>
                            <a:gd name="T164" fmla="+- 0 1346 908"/>
                            <a:gd name="T165" fmla="*/ T164 w 814"/>
                            <a:gd name="T166" fmla="+- 0 -230 -526"/>
                            <a:gd name="T167" fmla="*/ -230 h 814"/>
                            <a:gd name="T168" fmla="+- 0 1306 908"/>
                            <a:gd name="T169" fmla="*/ T168 w 814"/>
                            <a:gd name="T170" fmla="+- 0 -286 -526"/>
                            <a:gd name="T171" fmla="*/ -286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14" h="814">
                              <a:moveTo>
                                <a:pt x="375" y="0"/>
                              </a:moveTo>
                              <a:lnTo>
                                <a:pt x="306" y="11"/>
                              </a:lnTo>
                              <a:lnTo>
                                <a:pt x="240" y="34"/>
                              </a:lnTo>
                              <a:lnTo>
                                <a:pt x="179" y="68"/>
                              </a:lnTo>
                              <a:lnTo>
                                <a:pt x="123" y="114"/>
                              </a:lnTo>
                              <a:lnTo>
                                <a:pt x="75" y="169"/>
                              </a:lnTo>
                              <a:lnTo>
                                <a:pt x="38" y="233"/>
                              </a:lnTo>
                              <a:lnTo>
                                <a:pt x="13" y="300"/>
                              </a:lnTo>
                              <a:lnTo>
                                <a:pt x="1" y="369"/>
                              </a:lnTo>
                              <a:lnTo>
                                <a:pt x="0" y="439"/>
                              </a:lnTo>
                              <a:lnTo>
                                <a:pt x="12" y="508"/>
                              </a:lnTo>
                              <a:lnTo>
                                <a:pt x="35" y="574"/>
                              </a:lnTo>
                              <a:lnTo>
                                <a:pt x="69" y="635"/>
                              </a:lnTo>
                              <a:lnTo>
                                <a:pt x="114" y="691"/>
                              </a:lnTo>
                              <a:lnTo>
                                <a:pt x="170" y="739"/>
                              </a:lnTo>
                              <a:lnTo>
                                <a:pt x="233" y="776"/>
                              </a:lnTo>
                              <a:lnTo>
                                <a:pt x="301" y="801"/>
                              </a:lnTo>
                              <a:lnTo>
                                <a:pt x="370" y="813"/>
                              </a:lnTo>
                              <a:lnTo>
                                <a:pt x="440" y="814"/>
                              </a:lnTo>
                              <a:lnTo>
                                <a:pt x="508" y="802"/>
                              </a:lnTo>
                              <a:lnTo>
                                <a:pt x="574" y="779"/>
                              </a:lnTo>
                              <a:lnTo>
                                <a:pt x="636" y="745"/>
                              </a:lnTo>
                              <a:lnTo>
                                <a:pt x="691" y="700"/>
                              </a:lnTo>
                              <a:lnTo>
                                <a:pt x="739" y="644"/>
                              </a:lnTo>
                              <a:lnTo>
                                <a:pt x="752" y="622"/>
                              </a:lnTo>
                              <a:lnTo>
                                <a:pt x="539" y="622"/>
                              </a:lnTo>
                              <a:lnTo>
                                <a:pt x="417" y="453"/>
                              </a:lnTo>
                              <a:lnTo>
                                <a:pt x="415" y="440"/>
                              </a:lnTo>
                              <a:lnTo>
                                <a:pt x="370" y="440"/>
                              </a:lnTo>
                              <a:lnTo>
                                <a:pt x="325" y="439"/>
                              </a:lnTo>
                              <a:lnTo>
                                <a:pt x="284" y="421"/>
                              </a:lnTo>
                              <a:lnTo>
                                <a:pt x="251" y="390"/>
                              </a:lnTo>
                              <a:lnTo>
                                <a:pt x="230" y="344"/>
                              </a:lnTo>
                              <a:lnTo>
                                <a:pt x="229" y="300"/>
                              </a:lnTo>
                              <a:lnTo>
                                <a:pt x="229" y="296"/>
                              </a:lnTo>
                              <a:lnTo>
                                <a:pt x="245" y="251"/>
                              </a:lnTo>
                              <a:lnTo>
                                <a:pt x="279" y="214"/>
                              </a:lnTo>
                              <a:lnTo>
                                <a:pt x="324" y="193"/>
                              </a:lnTo>
                              <a:lnTo>
                                <a:pt x="373" y="191"/>
                              </a:lnTo>
                              <a:lnTo>
                                <a:pt x="753" y="191"/>
                              </a:lnTo>
                              <a:lnTo>
                                <a:pt x="746" y="178"/>
                              </a:lnTo>
                              <a:lnTo>
                                <a:pt x="700" y="123"/>
                              </a:lnTo>
                              <a:lnTo>
                                <a:pt x="645" y="75"/>
                              </a:lnTo>
                              <a:lnTo>
                                <a:pt x="581" y="37"/>
                              </a:lnTo>
                              <a:lnTo>
                                <a:pt x="514" y="13"/>
                              </a:lnTo>
                              <a:lnTo>
                                <a:pt x="445" y="0"/>
                              </a:lnTo>
                              <a:lnTo>
                                <a:pt x="375" y="0"/>
                              </a:lnTo>
                              <a:close/>
                              <a:moveTo>
                                <a:pt x="753" y="191"/>
                              </a:moveTo>
                              <a:lnTo>
                                <a:pt x="373" y="191"/>
                              </a:lnTo>
                              <a:lnTo>
                                <a:pt x="418" y="208"/>
                              </a:lnTo>
                              <a:lnTo>
                                <a:pt x="455" y="242"/>
                              </a:lnTo>
                              <a:lnTo>
                                <a:pt x="474" y="283"/>
                              </a:lnTo>
                              <a:lnTo>
                                <a:pt x="478" y="327"/>
                              </a:lnTo>
                              <a:lnTo>
                                <a:pt x="466" y="370"/>
                              </a:lnTo>
                              <a:lnTo>
                                <a:pt x="440" y="407"/>
                              </a:lnTo>
                              <a:lnTo>
                                <a:pt x="463" y="419"/>
                              </a:lnTo>
                              <a:lnTo>
                                <a:pt x="585" y="588"/>
                              </a:lnTo>
                              <a:lnTo>
                                <a:pt x="539" y="622"/>
                              </a:lnTo>
                              <a:lnTo>
                                <a:pt x="752" y="622"/>
                              </a:lnTo>
                              <a:lnTo>
                                <a:pt x="777" y="581"/>
                              </a:lnTo>
                              <a:lnTo>
                                <a:pt x="801" y="513"/>
                              </a:lnTo>
                              <a:lnTo>
                                <a:pt x="814" y="444"/>
                              </a:lnTo>
                              <a:lnTo>
                                <a:pt x="814" y="374"/>
                              </a:lnTo>
                              <a:lnTo>
                                <a:pt x="803" y="306"/>
                              </a:lnTo>
                              <a:lnTo>
                                <a:pt x="780" y="240"/>
                              </a:lnTo>
                              <a:lnTo>
                                <a:pt x="753" y="191"/>
                              </a:lnTo>
                              <a:close/>
                              <a:moveTo>
                                <a:pt x="413" y="426"/>
                              </a:moveTo>
                              <a:lnTo>
                                <a:pt x="370" y="440"/>
                              </a:lnTo>
                              <a:lnTo>
                                <a:pt x="415" y="440"/>
                              </a:lnTo>
                              <a:lnTo>
                                <a:pt x="413" y="426"/>
                              </a:lnTo>
                              <a:close/>
                              <a:moveTo>
                                <a:pt x="366" y="229"/>
                              </a:moveTo>
                              <a:lnTo>
                                <a:pt x="333" y="230"/>
                              </a:lnTo>
                              <a:lnTo>
                                <a:pt x="301" y="244"/>
                              </a:lnTo>
                              <a:lnTo>
                                <a:pt x="277" y="270"/>
                              </a:lnTo>
                              <a:lnTo>
                                <a:pt x="266" y="302"/>
                              </a:lnTo>
                              <a:lnTo>
                                <a:pt x="267" y="335"/>
                              </a:lnTo>
                              <a:lnTo>
                                <a:pt x="282" y="367"/>
                              </a:lnTo>
                              <a:lnTo>
                                <a:pt x="307" y="391"/>
                              </a:lnTo>
                              <a:lnTo>
                                <a:pt x="339" y="402"/>
                              </a:lnTo>
                              <a:lnTo>
                                <a:pt x="373" y="401"/>
                              </a:lnTo>
                              <a:lnTo>
                                <a:pt x="404" y="387"/>
                              </a:lnTo>
                              <a:lnTo>
                                <a:pt x="428" y="361"/>
                              </a:lnTo>
                              <a:lnTo>
                                <a:pt x="440" y="329"/>
                              </a:lnTo>
                              <a:lnTo>
                                <a:pt x="438" y="296"/>
                              </a:lnTo>
                              <a:lnTo>
                                <a:pt x="424" y="264"/>
                              </a:lnTo>
                              <a:lnTo>
                                <a:pt x="398" y="240"/>
                              </a:lnTo>
                              <a:lnTo>
                                <a:pt x="366" y="229"/>
                              </a:lnTo>
                              <a:close/>
                            </a:path>
                          </a:pathLst>
                        </a:custGeom>
                        <a:solidFill>
                          <a:srgbClr val="007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EB4D" id="AutoShape 360" o:spid="_x0000_s1026" style="position:absolute;margin-left:45.65pt;margin-top:74.85pt;width:40.7pt;height:4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" path="m375,l306,11,240,34,179,68r-56,46l75,169,38,233,13,300,1,369,,439r12,69l35,574r34,61l114,691r56,48l233,776r68,25l370,813r70,1l508,802r66,-23l636,745r55,-45l739,644r13,-22l539,622,417,453r-2,-13l370,440r-45,-1l284,421,251,390,230,344r-1,-44l229,296r16,-45l279,214r45,-21l373,191r380,l746,178,700,123,645,75,581,37,514,13,445,,375,xm753,191r-380,l418,208r37,34l474,283r4,44l466,370r-26,37l463,419,585,588r-46,34l752,622r25,-41l801,513r13,-69l814,374,803,306,780,240,753,191xm413,426r-43,14l415,440r-2,-14xm366,229r-33,1l301,244r-24,26l266,302r1,33l282,367r25,24l339,402r34,-1l404,387r24,-26l440,329r-2,-33l424,264,398,240,366,229xe" fillcolor="#0074a2" stroked="f">
                <v:path arrowok="t" o:connecttype="custom" o:connectlocs="194310,-327025;113665,-290830;47625,-226695;8255,-143510;0,-55245;22225,30480;72390,104775;147955,158750;234950,182245;322580,175260;403860,139065;469265,74930;342265,60960;263525,-54610;206375,-55245;159385,-86360;145415,-143510;155575,-174625;205740,-211455;478155,-212725;444500,-255905;368935,-310515;282575,-334010;478155,-212725;265430,-201930;300990,-154305;295910,-99060;294005,-67945;342265,60960;493395,34925;516890,-52070;509905,-139700;478155,-212725;234950,-54610;262255,-63500;211455,-187960;175895,-162560;169545,-121285;194945,-85725;236855,-79375;271780,-104775;278130,-146050;252730,-181610" o:connectangles="0,0,0,0,0,0,0,0,0,0,0,0,0,0,0,0,0,0,0,0,0,0,0,0,0,0,0,0,0,0,0,0,0,0,0,0,0,0,0,0,0,0,0"/>
                <w10:wrap anchorx="page"/>
              </v:shape>
            </w:pict>
          </mc:Fallback>
        </mc:AlternateContent>
      </w:r>
    </w:p>
    <w:p w14:paraId="79DA14EA" w14:textId="77777777" w:rsidR="00A04C6C" w:rsidRDefault="00A04C6C" w:rsidP="00805EE6"/>
    <w:p w14:paraId="3E6155F6" w14:textId="77777777" w:rsidR="002925FD" w:rsidRPr="002760BA" w:rsidRDefault="000E5544" w:rsidP="002760BA">
      <w:pPr>
        <w:ind w:left="142"/>
        <w:rPr>
          <w:rFonts w:ascii="Sofia Pro Semi Bold" w:hAnsi="Sofia Pro Semi Bold"/>
          <w:color w:val="0093D5"/>
          <w:sz w:val="28"/>
          <w:szCs w:val="28"/>
        </w:rPr>
      </w:pPr>
      <w:r w:rsidRPr="002760BA">
        <w:rPr>
          <w:rFonts w:ascii="Sofia Pro Semi Bold" w:hAnsi="Sofia Pro Semi Bold"/>
          <w:color w:val="0093D5"/>
          <w:sz w:val="28"/>
          <w:szCs w:val="28"/>
        </w:rPr>
        <w:t>STEP</w:t>
      </w:r>
      <w:r w:rsidRPr="002760BA">
        <w:rPr>
          <w:rFonts w:ascii="Sofia Pro Semi Bold" w:hAnsi="Sofia Pro Semi Bold"/>
          <w:color w:val="0093D5"/>
          <w:spacing w:val="-10"/>
          <w:sz w:val="28"/>
          <w:szCs w:val="28"/>
        </w:rPr>
        <w:t xml:space="preserve"> </w:t>
      </w:r>
      <w:r w:rsidRPr="002760BA">
        <w:rPr>
          <w:rFonts w:ascii="Sofia Pro Semi Bold" w:hAnsi="Sofia Pro Semi Bold"/>
          <w:color w:val="0093D5"/>
          <w:sz w:val="28"/>
          <w:szCs w:val="28"/>
        </w:rPr>
        <w:t>1.</w:t>
      </w:r>
      <w:r w:rsidRPr="002760BA">
        <w:rPr>
          <w:rFonts w:ascii="Sofia Pro Semi Bold" w:hAnsi="Sofia Pro Semi Bold"/>
          <w:color w:val="0093D5"/>
          <w:spacing w:val="-9"/>
          <w:sz w:val="28"/>
          <w:szCs w:val="28"/>
        </w:rPr>
        <w:t xml:space="preserve"> </w:t>
      </w:r>
      <w:r w:rsidRPr="002760BA">
        <w:rPr>
          <w:rFonts w:ascii="Sofia Pro Semi Bold" w:hAnsi="Sofia Pro Semi Bold"/>
          <w:color w:val="0093D5"/>
          <w:sz w:val="28"/>
          <w:szCs w:val="28"/>
        </w:rPr>
        <w:t>Gather</w:t>
      </w:r>
      <w:r w:rsidRPr="002760BA">
        <w:rPr>
          <w:rFonts w:ascii="Sofia Pro Semi Bold" w:hAnsi="Sofia Pro Semi Bold"/>
          <w:color w:val="0093D5"/>
          <w:spacing w:val="-9"/>
          <w:sz w:val="28"/>
          <w:szCs w:val="28"/>
        </w:rPr>
        <w:t xml:space="preserve"> </w:t>
      </w:r>
      <w:r w:rsidRPr="002760BA">
        <w:rPr>
          <w:rFonts w:ascii="Sofia Pro Semi Bold" w:hAnsi="Sofia Pro Semi Bold"/>
          <w:color w:val="0093D5"/>
          <w:sz w:val="28"/>
          <w:szCs w:val="28"/>
        </w:rPr>
        <w:t>information</w:t>
      </w:r>
      <w:r w:rsidRPr="002760BA">
        <w:rPr>
          <w:rFonts w:ascii="Sofia Pro Semi Bold" w:hAnsi="Sofia Pro Semi Bold"/>
          <w:color w:val="0093D5"/>
          <w:spacing w:val="-10"/>
          <w:sz w:val="28"/>
          <w:szCs w:val="28"/>
        </w:rPr>
        <w:t xml:space="preserve"> </w:t>
      </w:r>
      <w:r w:rsidRPr="002760BA">
        <w:rPr>
          <w:rFonts w:ascii="Sofia Pro Semi Bold" w:hAnsi="Sofia Pro Semi Bold"/>
          <w:color w:val="0093D5"/>
          <w:sz w:val="28"/>
          <w:szCs w:val="28"/>
        </w:rPr>
        <w:t>(hazard</w:t>
      </w:r>
      <w:r w:rsidRPr="002760BA">
        <w:rPr>
          <w:rFonts w:ascii="Sofia Pro Semi Bold" w:hAnsi="Sofia Pro Semi Bold"/>
          <w:color w:val="0093D5"/>
          <w:spacing w:val="-9"/>
          <w:sz w:val="28"/>
          <w:szCs w:val="28"/>
        </w:rPr>
        <w:t xml:space="preserve"> </w:t>
      </w:r>
      <w:r w:rsidRPr="002760BA">
        <w:rPr>
          <w:rFonts w:ascii="Sofia Pro Semi Bold" w:hAnsi="Sofia Pro Semi Bold"/>
          <w:color w:val="0093D5"/>
          <w:sz w:val="28"/>
          <w:szCs w:val="28"/>
        </w:rPr>
        <w:t>identification)</w:t>
      </w:r>
    </w:p>
    <w:p w14:paraId="372B8912" w14:textId="77777777" w:rsidR="002925FD" w:rsidRDefault="002925FD" w:rsidP="009C6DD4">
      <w:pPr>
        <w:pStyle w:val="BodyText"/>
        <w:spacing w:before="10"/>
        <w:rPr>
          <w:rFonts w:ascii="Sofia Pro Semi Bold"/>
          <w:sz w:val="12"/>
        </w:rPr>
      </w:pPr>
    </w:p>
    <w:tbl>
      <w:tblPr>
        <w:tblStyle w:val="TableNormal1"/>
        <w:tblW w:w="0" w:type="auto"/>
        <w:tblInd w:w="2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33"/>
      </w:tblGrid>
      <w:tr w:rsidR="002925FD" w14:paraId="6B69A192" w14:textId="77777777">
        <w:trPr>
          <w:trHeight w:val="497"/>
        </w:trPr>
        <w:tc>
          <w:tcPr>
            <w:tcW w:w="9860" w:type="dxa"/>
            <w:gridSpan w:val="2"/>
            <w:tcBorders>
              <w:bottom w:val="single" w:sz="2" w:space="0" w:color="231F20"/>
            </w:tcBorders>
            <w:shd w:val="clear" w:color="auto" w:fill="DCDDDE"/>
          </w:tcPr>
          <w:p w14:paraId="1C36550D" w14:textId="77777777" w:rsidR="002925FD" w:rsidRDefault="000E5544" w:rsidP="00A04C6C">
            <w:pPr>
              <w:pStyle w:val="TableParagraph"/>
              <w:spacing w:before="28" w:line="235" w:lineRule="auto"/>
              <w:ind w:left="180" w:firstLine="2"/>
              <w:rPr>
                <w:rFonts w:ascii="Sofia Pro"/>
                <w:b/>
                <w:sz w:val="18"/>
              </w:rPr>
            </w:pPr>
            <w:r>
              <w:rPr>
                <w:rFonts w:ascii="Sofia Pro"/>
                <w:b/>
                <w:color w:val="231F20"/>
                <w:sz w:val="18"/>
              </w:rPr>
              <w:t>Instructions:</w:t>
            </w:r>
            <w:r>
              <w:rPr>
                <w:rFonts w:ascii="Sofia Pro"/>
                <w:b/>
                <w:color w:val="231F20"/>
                <w:spacing w:val="-3"/>
                <w:sz w:val="18"/>
              </w:rPr>
              <w:t xml:space="preserve"> </w:t>
            </w:r>
            <w:r>
              <w:rPr>
                <w:rFonts w:ascii="Sofia Pro"/>
                <w:b/>
                <w:color w:val="231F20"/>
                <w:sz w:val="18"/>
              </w:rPr>
              <w:t>Provide</w:t>
            </w:r>
            <w:r>
              <w:rPr>
                <w:rFonts w:ascii="Sofia Pro"/>
                <w:b/>
                <w:color w:val="231F20"/>
                <w:spacing w:val="-2"/>
                <w:sz w:val="18"/>
              </w:rPr>
              <w:t xml:space="preserve"> </w:t>
            </w:r>
            <w:r>
              <w:rPr>
                <w:rFonts w:ascii="Sofia Pro"/>
                <w:b/>
                <w:color w:val="231F20"/>
                <w:sz w:val="18"/>
              </w:rPr>
              <w:t>a</w:t>
            </w:r>
            <w:r>
              <w:rPr>
                <w:rFonts w:ascii="Sofia Pro"/>
                <w:b/>
                <w:color w:val="231F20"/>
                <w:spacing w:val="-2"/>
                <w:sz w:val="18"/>
              </w:rPr>
              <w:t xml:space="preserve"> </w:t>
            </w:r>
            <w:r>
              <w:rPr>
                <w:rFonts w:ascii="Sofia Pro"/>
                <w:b/>
                <w:color w:val="231F20"/>
                <w:sz w:val="18"/>
              </w:rPr>
              <w:t>brief</w:t>
            </w:r>
            <w:r>
              <w:rPr>
                <w:rFonts w:ascii="Sofia Pro"/>
                <w:b/>
                <w:color w:val="231F20"/>
                <w:spacing w:val="-5"/>
                <w:sz w:val="18"/>
              </w:rPr>
              <w:t xml:space="preserve"> </w:t>
            </w:r>
            <w:r>
              <w:rPr>
                <w:rFonts w:ascii="Sofia Pro"/>
                <w:b/>
                <w:color w:val="231F20"/>
                <w:sz w:val="18"/>
              </w:rPr>
              <w:t>overview</w:t>
            </w:r>
            <w:r>
              <w:rPr>
                <w:rFonts w:ascii="Sofia Pro"/>
                <w:b/>
                <w:color w:val="231F20"/>
                <w:spacing w:val="-4"/>
                <w:sz w:val="18"/>
              </w:rPr>
              <w:t xml:space="preserve"> </w:t>
            </w:r>
            <w:r>
              <w:rPr>
                <w:rFonts w:ascii="Sofia Pro"/>
                <w:b/>
                <w:color w:val="231F20"/>
                <w:sz w:val="18"/>
              </w:rPr>
              <w:t>of</w:t>
            </w:r>
            <w:r>
              <w:rPr>
                <w:rFonts w:ascii="Sofia Pro"/>
                <w:b/>
                <w:color w:val="231F20"/>
                <w:spacing w:val="-4"/>
                <w:sz w:val="18"/>
              </w:rPr>
              <w:t xml:space="preserve"> </w:t>
            </w:r>
            <w:r>
              <w:rPr>
                <w:rFonts w:ascii="Sofia Pro"/>
                <w:b/>
                <w:color w:val="231F20"/>
                <w:sz w:val="18"/>
              </w:rPr>
              <w:t>the</w:t>
            </w:r>
            <w:r>
              <w:rPr>
                <w:rFonts w:ascii="Sofia Pro"/>
                <w:b/>
                <w:color w:val="231F20"/>
                <w:spacing w:val="-3"/>
                <w:sz w:val="18"/>
              </w:rPr>
              <w:t xml:space="preserve"> </w:t>
            </w:r>
            <w:r>
              <w:rPr>
                <w:rFonts w:ascii="Sofia Pro"/>
                <w:b/>
                <w:color w:val="231F20"/>
                <w:sz w:val="18"/>
              </w:rPr>
              <w:t>laboratory</w:t>
            </w:r>
            <w:r>
              <w:rPr>
                <w:rFonts w:ascii="Sofia Pro"/>
                <w:b/>
                <w:color w:val="231F20"/>
                <w:spacing w:val="-6"/>
                <w:sz w:val="18"/>
              </w:rPr>
              <w:t xml:space="preserve"> </w:t>
            </w:r>
            <w:r>
              <w:rPr>
                <w:rFonts w:ascii="Sofia Pro"/>
                <w:b/>
                <w:color w:val="231F20"/>
                <w:sz w:val="18"/>
              </w:rPr>
              <w:t>work</w:t>
            </w:r>
            <w:r>
              <w:rPr>
                <w:rFonts w:ascii="Sofia Pro"/>
                <w:b/>
                <w:color w:val="231F20"/>
                <w:spacing w:val="-6"/>
                <w:sz w:val="18"/>
              </w:rPr>
              <w:t xml:space="preserve"> </w:t>
            </w:r>
            <w:r>
              <w:rPr>
                <w:rFonts w:ascii="Sofia Pro"/>
                <w:b/>
                <w:color w:val="231F20"/>
                <w:sz w:val="18"/>
              </w:rPr>
              <w:t>and</w:t>
            </w:r>
            <w:r>
              <w:rPr>
                <w:rFonts w:ascii="Sofia Pro"/>
                <w:b/>
                <w:color w:val="231F20"/>
                <w:spacing w:val="-2"/>
                <w:sz w:val="18"/>
              </w:rPr>
              <w:t xml:space="preserve"> </w:t>
            </w:r>
            <w:r>
              <w:rPr>
                <w:rFonts w:ascii="Sofia Pro"/>
                <w:b/>
                <w:color w:val="231F20"/>
                <w:sz w:val="18"/>
              </w:rPr>
              <w:t>summarize</w:t>
            </w:r>
            <w:r>
              <w:rPr>
                <w:rFonts w:ascii="Sofia Pro"/>
                <w:b/>
                <w:color w:val="231F20"/>
                <w:spacing w:val="-2"/>
                <w:sz w:val="18"/>
              </w:rPr>
              <w:t xml:space="preserve"> </w:t>
            </w:r>
            <w:r>
              <w:rPr>
                <w:rFonts w:ascii="Sofia Pro"/>
                <w:b/>
                <w:color w:val="231F20"/>
                <w:sz w:val="18"/>
              </w:rPr>
              <w:t>the</w:t>
            </w:r>
            <w:r>
              <w:rPr>
                <w:rFonts w:ascii="Sofia Pro"/>
                <w:b/>
                <w:color w:val="231F20"/>
                <w:spacing w:val="-3"/>
                <w:sz w:val="18"/>
              </w:rPr>
              <w:t xml:space="preserve"> </w:t>
            </w:r>
            <w:r>
              <w:rPr>
                <w:rFonts w:ascii="Sofia Pro"/>
                <w:b/>
                <w:color w:val="231F20"/>
                <w:sz w:val="18"/>
              </w:rPr>
              <w:t>laboratory</w:t>
            </w:r>
            <w:r>
              <w:rPr>
                <w:rFonts w:ascii="Sofia Pro"/>
                <w:b/>
                <w:color w:val="231F20"/>
                <w:spacing w:val="-4"/>
                <w:sz w:val="18"/>
              </w:rPr>
              <w:t xml:space="preserve"> </w:t>
            </w:r>
            <w:r>
              <w:rPr>
                <w:rFonts w:ascii="Sofia Pro"/>
                <w:b/>
                <w:color w:val="231F20"/>
                <w:sz w:val="18"/>
              </w:rPr>
              <w:t>activities</w:t>
            </w:r>
            <w:r>
              <w:rPr>
                <w:rFonts w:ascii="Sofia Pro"/>
                <w:b/>
                <w:color w:val="231F20"/>
                <w:spacing w:val="-2"/>
                <w:sz w:val="18"/>
              </w:rPr>
              <w:t xml:space="preserve"> </w:t>
            </w:r>
            <w:r>
              <w:rPr>
                <w:rFonts w:ascii="Sofia Pro"/>
                <w:b/>
                <w:color w:val="231F20"/>
                <w:sz w:val="18"/>
              </w:rPr>
              <w:t>to</w:t>
            </w:r>
            <w:r>
              <w:rPr>
                <w:rFonts w:ascii="Sofia Pro"/>
                <w:b/>
                <w:color w:val="231F20"/>
                <w:spacing w:val="-3"/>
                <w:sz w:val="18"/>
              </w:rPr>
              <w:t xml:space="preserve"> </w:t>
            </w:r>
            <w:r>
              <w:rPr>
                <w:rFonts w:ascii="Sofia Pro"/>
                <w:b/>
                <w:color w:val="231F20"/>
                <w:sz w:val="18"/>
              </w:rPr>
              <w:t>be</w:t>
            </w:r>
            <w:r>
              <w:rPr>
                <w:rFonts w:ascii="Sofia Pro"/>
                <w:b/>
                <w:color w:val="231F20"/>
                <w:spacing w:val="-39"/>
                <w:sz w:val="18"/>
              </w:rPr>
              <w:t xml:space="preserve"> </w:t>
            </w:r>
            <w:r>
              <w:rPr>
                <w:rFonts w:ascii="Sofia Pro"/>
                <w:b/>
                <w:color w:val="231F20"/>
                <w:sz w:val="18"/>
              </w:rPr>
              <w:t>conducted</w:t>
            </w:r>
            <w:r>
              <w:rPr>
                <w:rFonts w:ascii="Sofia Pro"/>
                <w:b/>
                <w:color w:val="231F20"/>
                <w:spacing w:val="-1"/>
                <w:sz w:val="18"/>
              </w:rPr>
              <w:t xml:space="preserve"> </w:t>
            </w:r>
            <w:r>
              <w:rPr>
                <w:rFonts w:ascii="Sofia Pro"/>
                <w:b/>
                <w:color w:val="231F20"/>
                <w:sz w:val="18"/>
              </w:rPr>
              <w:t>that are included in</w:t>
            </w:r>
            <w:r>
              <w:rPr>
                <w:rFonts w:ascii="Sofia Pro"/>
                <w:b/>
                <w:color w:val="231F20"/>
                <w:spacing w:val="-1"/>
                <w:sz w:val="18"/>
              </w:rPr>
              <w:t xml:space="preserve"> </w:t>
            </w:r>
            <w:r>
              <w:rPr>
                <w:rFonts w:ascii="Sofia Pro"/>
                <w:b/>
                <w:color w:val="231F20"/>
                <w:sz w:val="18"/>
              </w:rPr>
              <w:t>the scope of</w:t>
            </w:r>
            <w:r>
              <w:rPr>
                <w:rFonts w:ascii="Sofia Pro"/>
                <w:b/>
                <w:color w:val="231F20"/>
                <w:spacing w:val="-2"/>
                <w:sz w:val="18"/>
              </w:rPr>
              <w:t xml:space="preserve"> </w:t>
            </w:r>
            <w:r>
              <w:rPr>
                <w:rFonts w:ascii="Sofia Pro"/>
                <w:b/>
                <w:color w:val="231F20"/>
                <w:sz w:val="18"/>
              </w:rPr>
              <w:t>this risk</w:t>
            </w:r>
            <w:r>
              <w:rPr>
                <w:rFonts w:ascii="Sofia Pro"/>
                <w:b/>
                <w:color w:val="231F20"/>
                <w:spacing w:val="-5"/>
                <w:sz w:val="18"/>
              </w:rPr>
              <w:t xml:space="preserve"> </w:t>
            </w:r>
            <w:r>
              <w:rPr>
                <w:rFonts w:ascii="Sofia Pro"/>
                <w:b/>
                <w:color w:val="231F20"/>
                <w:sz w:val="18"/>
              </w:rPr>
              <w:t>assessment.</w:t>
            </w:r>
          </w:p>
        </w:tc>
      </w:tr>
      <w:tr w:rsidR="002925FD" w14:paraId="3CD9BEB6" w14:textId="77777777">
        <w:trPr>
          <w:trHeight w:val="716"/>
        </w:trPr>
        <w:tc>
          <w:tcPr>
            <w:tcW w:w="4827" w:type="dxa"/>
            <w:tcBorders>
              <w:top w:val="single" w:sz="2" w:space="0" w:color="231F20"/>
              <w:bottom w:val="single" w:sz="2" w:space="0" w:color="231F20"/>
              <w:right w:val="single" w:sz="2" w:space="0" w:color="231F20"/>
            </w:tcBorders>
          </w:tcPr>
          <w:p w14:paraId="4E6853AD" w14:textId="77777777" w:rsidR="002925FD" w:rsidRDefault="000E5544" w:rsidP="00A04C6C">
            <w:pPr>
              <w:pStyle w:val="TableParagraph"/>
              <w:spacing w:before="36" w:line="235" w:lineRule="auto"/>
              <w:ind w:left="180" w:hanging="2"/>
              <w:rPr>
                <w:sz w:val="18"/>
              </w:rPr>
            </w:pPr>
            <w:r>
              <w:rPr>
                <w:color w:val="231F20"/>
                <w:sz w:val="18"/>
              </w:rPr>
              <w:t>Describe the biological agents and other potential</w:t>
            </w:r>
            <w:r>
              <w:rPr>
                <w:color w:val="231F20"/>
                <w:spacing w:val="1"/>
                <w:sz w:val="18"/>
              </w:rPr>
              <w:t xml:space="preserve"> </w:t>
            </w:r>
            <w:r>
              <w:rPr>
                <w:color w:val="231F20"/>
                <w:sz w:val="18"/>
              </w:rPr>
              <w:t>hazards</w:t>
            </w:r>
            <w:r>
              <w:rPr>
                <w:color w:val="231F20"/>
                <w:spacing w:val="-5"/>
                <w:sz w:val="18"/>
              </w:rPr>
              <w:t xml:space="preserve"> </w:t>
            </w:r>
            <w:r>
              <w:rPr>
                <w:color w:val="231F20"/>
                <w:sz w:val="18"/>
              </w:rPr>
              <w:t>(for</w:t>
            </w:r>
            <w:r>
              <w:rPr>
                <w:color w:val="231F20"/>
                <w:spacing w:val="-9"/>
                <w:sz w:val="18"/>
              </w:rPr>
              <w:t xml:space="preserve"> </w:t>
            </w:r>
            <w:r>
              <w:rPr>
                <w:color w:val="231F20"/>
                <w:sz w:val="18"/>
              </w:rPr>
              <w:t>example,</w:t>
            </w:r>
            <w:r>
              <w:rPr>
                <w:color w:val="231F20"/>
                <w:spacing w:val="-4"/>
                <w:sz w:val="18"/>
              </w:rPr>
              <w:t xml:space="preserve"> </w:t>
            </w:r>
            <w:r>
              <w:rPr>
                <w:color w:val="231F20"/>
                <w:sz w:val="18"/>
              </w:rPr>
              <w:t>transmission,</w:t>
            </w:r>
            <w:r>
              <w:rPr>
                <w:color w:val="231F20"/>
                <w:spacing w:val="-5"/>
                <w:sz w:val="18"/>
              </w:rPr>
              <w:t xml:space="preserve"> </w:t>
            </w:r>
            <w:r>
              <w:rPr>
                <w:color w:val="231F20"/>
                <w:sz w:val="18"/>
              </w:rPr>
              <w:t>infectious</w:t>
            </w:r>
            <w:r>
              <w:rPr>
                <w:color w:val="231F20"/>
                <w:spacing w:val="-4"/>
                <w:sz w:val="18"/>
              </w:rPr>
              <w:t xml:space="preserve"> </w:t>
            </w:r>
            <w:r>
              <w:rPr>
                <w:color w:val="231F20"/>
                <w:sz w:val="18"/>
              </w:rPr>
              <w:t>dose,</w:t>
            </w:r>
            <w:r>
              <w:rPr>
                <w:color w:val="231F20"/>
                <w:spacing w:val="-43"/>
                <w:sz w:val="18"/>
              </w:rPr>
              <w:t xml:space="preserve"> </w:t>
            </w:r>
            <w:r>
              <w:rPr>
                <w:color w:val="231F20"/>
                <w:sz w:val="18"/>
              </w:rPr>
              <w:t>treatment/preventive</w:t>
            </w:r>
            <w:r>
              <w:rPr>
                <w:color w:val="231F20"/>
                <w:spacing w:val="-4"/>
                <w:sz w:val="18"/>
              </w:rPr>
              <w:t xml:space="preserve"> </w:t>
            </w:r>
            <w:r>
              <w:rPr>
                <w:color w:val="231F20"/>
                <w:sz w:val="18"/>
              </w:rPr>
              <w:t>measures,</w:t>
            </w:r>
            <w:r>
              <w:rPr>
                <w:color w:val="231F20"/>
                <w:spacing w:val="-3"/>
                <w:sz w:val="18"/>
              </w:rPr>
              <w:t xml:space="preserve"> </w:t>
            </w:r>
            <w:r>
              <w:rPr>
                <w:color w:val="231F20"/>
                <w:sz w:val="18"/>
              </w:rPr>
              <w:t>pathogenicity).</w:t>
            </w:r>
          </w:p>
        </w:tc>
        <w:tc>
          <w:tcPr>
            <w:tcW w:w="5033" w:type="dxa"/>
            <w:tcBorders>
              <w:top w:val="single" w:sz="2" w:space="0" w:color="231F20"/>
              <w:left w:val="single" w:sz="2" w:space="0" w:color="231F20"/>
              <w:bottom w:val="single" w:sz="2" w:space="0" w:color="231F20"/>
            </w:tcBorders>
          </w:tcPr>
          <w:p w14:paraId="135EF495" w14:textId="77777777" w:rsidR="002925FD" w:rsidRDefault="002925FD" w:rsidP="00A04C6C">
            <w:pPr>
              <w:pStyle w:val="TableParagraph"/>
              <w:spacing w:before="0"/>
              <w:ind w:left="180"/>
              <w:rPr>
                <w:rFonts w:ascii="Times New Roman"/>
                <w:sz w:val="18"/>
              </w:rPr>
            </w:pPr>
          </w:p>
        </w:tc>
      </w:tr>
      <w:tr w:rsidR="002925FD" w14:paraId="12439156" w14:textId="77777777">
        <w:trPr>
          <w:trHeight w:val="716"/>
        </w:trPr>
        <w:tc>
          <w:tcPr>
            <w:tcW w:w="4827" w:type="dxa"/>
            <w:tcBorders>
              <w:top w:val="single" w:sz="2" w:space="0" w:color="231F20"/>
              <w:bottom w:val="single" w:sz="2" w:space="0" w:color="231F20"/>
              <w:right w:val="single" w:sz="2" w:space="0" w:color="231F20"/>
            </w:tcBorders>
          </w:tcPr>
          <w:p w14:paraId="08762A02" w14:textId="77777777" w:rsidR="002925FD" w:rsidRDefault="000E5544" w:rsidP="00A04C6C">
            <w:pPr>
              <w:pStyle w:val="TableParagraph"/>
              <w:spacing w:before="36" w:line="235" w:lineRule="auto"/>
              <w:ind w:left="180" w:firstLine="4"/>
              <w:rPr>
                <w:sz w:val="18"/>
              </w:rPr>
            </w:pPr>
            <w:r>
              <w:rPr>
                <w:color w:val="231F20"/>
                <w:spacing w:val="-3"/>
                <w:sz w:val="18"/>
              </w:rPr>
              <w:t>Describe</w:t>
            </w:r>
            <w:r>
              <w:rPr>
                <w:color w:val="231F20"/>
                <w:spacing w:val="-21"/>
                <w:sz w:val="18"/>
              </w:rPr>
              <w:t xml:space="preserve"> </w:t>
            </w:r>
            <w:r>
              <w:rPr>
                <w:color w:val="231F20"/>
                <w:spacing w:val="-2"/>
                <w:sz w:val="18"/>
              </w:rPr>
              <w:t>the</w:t>
            </w:r>
            <w:r>
              <w:rPr>
                <w:color w:val="231F20"/>
                <w:spacing w:val="-21"/>
                <w:sz w:val="18"/>
              </w:rPr>
              <w:t xml:space="preserve"> </w:t>
            </w:r>
            <w:r>
              <w:rPr>
                <w:color w:val="231F20"/>
                <w:spacing w:val="-2"/>
                <w:sz w:val="18"/>
              </w:rPr>
              <w:t>laboratory</w:t>
            </w:r>
            <w:r>
              <w:rPr>
                <w:color w:val="231F20"/>
                <w:spacing w:val="-21"/>
                <w:sz w:val="18"/>
              </w:rPr>
              <w:t xml:space="preserve"> </w:t>
            </w:r>
            <w:r>
              <w:rPr>
                <w:color w:val="231F20"/>
                <w:spacing w:val="-2"/>
                <w:sz w:val="18"/>
              </w:rPr>
              <w:t>procedures</w:t>
            </w:r>
            <w:r>
              <w:rPr>
                <w:color w:val="231F20"/>
                <w:spacing w:val="-21"/>
                <w:sz w:val="18"/>
              </w:rPr>
              <w:t xml:space="preserve"> </w:t>
            </w:r>
            <w:r>
              <w:rPr>
                <w:color w:val="231F20"/>
                <w:spacing w:val="-2"/>
                <w:sz w:val="18"/>
              </w:rPr>
              <w:t>to</w:t>
            </w:r>
            <w:r>
              <w:rPr>
                <w:color w:val="231F20"/>
                <w:spacing w:val="-20"/>
                <w:sz w:val="18"/>
              </w:rPr>
              <w:t xml:space="preserve"> </w:t>
            </w:r>
            <w:r>
              <w:rPr>
                <w:color w:val="231F20"/>
                <w:spacing w:val="-2"/>
                <w:sz w:val="18"/>
              </w:rPr>
              <w:t>be</w:t>
            </w:r>
            <w:r>
              <w:rPr>
                <w:color w:val="231F20"/>
                <w:spacing w:val="-21"/>
                <w:sz w:val="18"/>
              </w:rPr>
              <w:t xml:space="preserve"> </w:t>
            </w:r>
            <w:r>
              <w:rPr>
                <w:color w:val="231F20"/>
                <w:spacing w:val="-2"/>
                <w:sz w:val="18"/>
              </w:rPr>
              <w:t>used</w:t>
            </w:r>
            <w:r>
              <w:rPr>
                <w:color w:val="231F20"/>
                <w:spacing w:val="-21"/>
                <w:sz w:val="18"/>
              </w:rPr>
              <w:t xml:space="preserve"> </w:t>
            </w:r>
            <w:r>
              <w:rPr>
                <w:color w:val="231F20"/>
                <w:spacing w:val="-2"/>
                <w:sz w:val="18"/>
              </w:rPr>
              <w:t>(for</w:t>
            </w:r>
            <w:r>
              <w:rPr>
                <w:color w:val="231F20"/>
                <w:spacing w:val="-26"/>
                <w:sz w:val="18"/>
              </w:rPr>
              <w:t xml:space="preserve"> </w:t>
            </w:r>
            <w:proofErr w:type="gramStart"/>
            <w:r>
              <w:rPr>
                <w:color w:val="231F20"/>
                <w:spacing w:val="-2"/>
                <w:sz w:val="18"/>
              </w:rPr>
              <w:t>example</w:t>
            </w:r>
            <w:r w:rsidR="00FA3C18">
              <w:rPr>
                <w:color w:val="231F20"/>
                <w:spacing w:val="-2"/>
                <w:sz w:val="18"/>
              </w:rPr>
              <w:t xml:space="preserve">, </w:t>
            </w:r>
            <w:r>
              <w:rPr>
                <w:color w:val="231F20"/>
                <w:spacing w:val="-42"/>
                <w:sz w:val="18"/>
              </w:rPr>
              <w:t xml:space="preserve"> </w:t>
            </w:r>
            <w:r>
              <w:rPr>
                <w:color w:val="231F20"/>
                <w:sz w:val="18"/>
              </w:rPr>
              <w:t>culturing</w:t>
            </w:r>
            <w:proofErr w:type="gramEnd"/>
            <w:r>
              <w:rPr>
                <w:color w:val="231F20"/>
                <w:sz w:val="18"/>
              </w:rPr>
              <w:t>, centrifugation, work with sharps, waste</w:t>
            </w:r>
            <w:r>
              <w:rPr>
                <w:color w:val="231F20"/>
                <w:spacing w:val="1"/>
                <w:sz w:val="18"/>
              </w:rPr>
              <w:t xml:space="preserve"> </w:t>
            </w:r>
            <w:r>
              <w:rPr>
                <w:color w:val="231F20"/>
                <w:spacing w:val="-2"/>
                <w:sz w:val="18"/>
              </w:rPr>
              <w:t>handling,</w:t>
            </w:r>
            <w:r>
              <w:rPr>
                <w:color w:val="231F20"/>
                <w:spacing w:val="-7"/>
                <w:sz w:val="18"/>
              </w:rPr>
              <w:t xml:space="preserve"> </w:t>
            </w:r>
            <w:r>
              <w:rPr>
                <w:color w:val="231F20"/>
                <w:spacing w:val="-2"/>
                <w:sz w:val="18"/>
              </w:rPr>
              <w:t>frequency</w:t>
            </w:r>
            <w:r>
              <w:rPr>
                <w:color w:val="231F20"/>
                <w:spacing w:val="-6"/>
                <w:sz w:val="18"/>
              </w:rPr>
              <w:t xml:space="preserve"> </w:t>
            </w:r>
            <w:r>
              <w:rPr>
                <w:color w:val="231F20"/>
                <w:spacing w:val="-2"/>
                <w:sz w:val="18"/>
              </w:rPr>
              <w:t>of</w:t>
            </w:r>
            <w:r>
              <w:rPr>
                <w:color w:val="231F20"/>
                <w:spacing w:val="-8"/>
                <w:sz w:val="18"/>
              </w:rPr>
              <w:t xml:space="preserve"> </w:t>
            </w:r>
            <w:r>
              <w:rPr>
                <w:color w:val="231F20"/>
                <w:spacing w:val="-2"/>
                <w:sz w:val="18"/>
              </w:rPr>
              <w:t>performing</w:t>
            </w:r>
            <w:r>
              <w:rPr>
                <w:color w:val="231F20"/>
                <w:spacing w:val="-6"/>
                <w:sz w:val="18"/>
              </w:rPr>
              <w:t xml:space="preserve"> </w:t>
            </w:r>
            <w:r>
              <w:rPr>
                <w:color w:val="231F20"/>
                <w:spacing w:val="-2"/>
                <w:sz w:val="18"/>
              </w:rPr>
              <w:t>the</w:t>
            </w:r>
            <w:r>
              <w:rPr>
                <w:color w:val="231F20"/>
                <w:spacing w:val="-6"/>
                <w:sz w:val="18"/>
              </w:rPr>
              <w:t xml:space="preserve"> </w:t>
            </w:r>
            <w:r>
              <w:rPr>
                <w:color w:val="231F20"/>
                <w:spacing w:val="-2"/>
                <w:sz w:val="18"/>
              </w:rPr>
              <w:t>laboratory</w:t>
            </w:r>
            <w:r>
              <w:rPr>
                <w:color w:val="231F20"/>
                <w:spacing w:val="-6"/>
                <w:sz w:val="18"/>
              </w:rPr>
              <w:t xml:space="preserve"> </w:t>
            </w:r>
            <w:r>
              <w:rPr>
                <w:color w:val="231F20"/>
                <w:spacing w:val="-1"/>
                <w:sz w:val="18"/>
              </w:rPr>
              <w:t>activity).</w:t>
            </w:r>
          </w:p>
        </w:tc>
        <w:tc>
          <w:tcPr>
            <w:tcW w:w="5033" w:type="dxa"/>
            <w:tcBorders>
              <w:top w:val="single" w:sz="2" w:space="0" w:color="231F20"/>
              <w:left w:val="single" w:sz="2" w:space="0" w:color="231F20"/>
              <w:bottom w:val="single" w:sz="2" w:space="0" w:color="231F20"/>
            </w:tcBorders>
          </w:tcPr>
          <w:p w14:paraId="383632B1" w14:textId="77777777" w:rsidR="002925FD" w:rsidRDefault="002925FD" w:rsidP="00A04C6C">
            <w:pPr>
              <w:pStyle w:val="TableParagraph"/>
              <w:spacing w:before="0"/>
              <w:ind w:left="180"/>
              <w:rPr>
                <w:rFonts w:ascii="Times New Roman"/>
                <w:sz w:val="18"/>
              </w:rPr>
            </w:pPr>
          </w:p>
        </w:tc>
      </w:tr>
      <w:tr w:rsidR="002925FD" w14:paraId="3DB521C5" w14:textId="77777777">
        <w:trPr>
          <w:trHeight w:val="716"/>
        </w:trPr>
        <w:tc>
          <w:tcPr>
            <w:tcW w:w="4827" w:type="dxa"/>
            <w:tcBorders>
              <w:top w:val="single" w:sz="2" w:space="0" w:color="231F20"/>
              <w:bottom w:val="single" w:sz="2" w:space="0" w:color="231F20"/>
              <w:right w:val="single" w:sz="2" w:space="0" w:color="231F20"/>
            </w:tcBorders>
          </w:tcPr>
          <w:p w14:paraId="452B4C56" w14:textId="77777777" w:rsidR="002925FD" w:rsidRDefault="000E5544" w:rsidP="00A04C6C">
            <w:pPr>
              <w:pStyle w:val="TableParagraph"/>
              <w:spacing w:before="36" w:line="235" w:lineRule="auto"/>
              <w:ind w:left="180" w:hanging="1"/>
              <w:rPr>
                <w:sz w:val="18"/>
              </w:rPr>
            </w:pPr>
            <w:r>
              <w:rPr>
                <w:color w:val="231F20"/>
                <w:sz w:val="18"/>
              </w:rPr>
              <w:t>Describe</w:t>
            </w:r>
            <w:r>
              <w:rPr>
                <w:color w:val="231F20"/>
                <w:spacing w:val="-3"/>
                <w:sz w:val="18"/>
              </w:rPr>
              <w:t xml:space="preserve"> </w:t>
            </w:r>
            <w:r>
              <w:rPr>
                <w:color w:val="231F20"/>
                <w:sz w:val="18"/>
              </w:rPr>
              <w:t>the</w:t>
            </w:r>
            <w:r>
              <w:rPr>
                <w:color w:val="231F20"/>
                <w:spacing w:val="-3"/>
                <w:sz w:val="18"/>
              </w:rPr>
              <w:t xml:space="preserve"> </w:t>
            </w:r>
            <w:r>
              <w:rPr>
                <w:color w:val="231F20"/>
                <w:sz w:val="18"/>
              </w:rPr>
              <w:t>types</w:t>
            </w:r>
            <w:r>
              <w:rPr>
                <w:color w:val="231F20"/>
                <w:spacing w:val="-2"/>
                <w:sz w:val="18"/>
              </w:rPr>
              <w:t xml:space="preserve"> </w:t>
            </w:r>
            <w:r>
              <w:rPr>
                <w:color w:val="231F20"/>
                <w:sz w:val="18"/>
              </w:rPr>
              <w:t>of</w:t>
            </w:r>
            <w:r>
              <w:rPr>
                <w:color w:val="231F20"/>
                <w:spacing w:val="-7"/>
                <w:sz w:val="18"/>
              </w:rPr>
              <w:t xml:space="preserve"> </w:t>
            </w:r>
            <w:r>
              <w:rPr>
                <w:color w:val="231F20"/>
                <w:sz w:val="18"/>
              </w:rPr>
              <w:t>equipment</w:t>
            </w:r>
            <w:r>
              <w:rPr>
                <w:color w:val="231F20"/>
                <w:spacing w:val="-2"/>
                <w:sz w:val="18"/>
              </w:rPr>
              <w:t xml:space="preserve"> </w:t>
            </w:r>
            <w:r>
              <w:rPr>
                <w:color w:val="231F20"/>
                <w:sz w:val="18"/>
              </w:rPr>
              <w:t>to</w:t>
            </w:r>
            <w:r>
              <w:rPr>
                <w:color w:val="231F20"/>
                <w:spacing w:val="-3"/>
                <w:sz w:val="18"/>
              </w:rPr>
              <w:t xml:space="preserve"> </w:t>
            </w:r>
            <w:r>
              <w:rPr>
                <w:color w:val="231F20"/>
                <w:sz w:val="18"/>
              </w:rPr>
              <w:t>be</w:t>
            </w:r>
            <w:r>
              <w:rPr>
                <w:color w:val="231F20"/>
                <w:spacing w:val="-3"/>
                <w:sz w:val="18"/>
              </w:rPr>
              <w:t xml:space="preserve"> </w:t>
            </w:r>
            <w:r>
              <w:rPr>
                <w:color w:val="231F20"/>
                <w:sz w:val="18"/>
              </w:rPr>
              <w:t>used</w:t>
            </w:r>
            <w:r>
              <w:rPr>
                <w:color w:val="231F20"/>
                <w:spacing w:val="-2"/>
                <w:sz w:val="18"/>
              </w:rPr>
              <w:t xml:space="preserve"> </w:t>
            </w:r>
            <w:r>
              <w:rPr>
                <w:color w:val="231F20"/>
                <w:sz w:val="18"/>
              </w:rPr>
              <w:t>(personal</w:t>
            </w:r>
            <w:r>
              <w:rPr>
                <w:color w:val="231F20"/>
                <w:spacing w:val="-43"/>
                <w:sz w:val="18"/>
              </w:rPr>
              <w:t xml:space="preserve"> </w:t>
            </w:r>
            <w:r>
              <w:rPr>
                <w:color w:val="231F20"/>
                <w:sz w:val="18"/>
              </w:rPr>
              <w:t>protective equipment (PPE), centrifuges, autoclaves,</w:t>
            </w:r>
            <w:r>
              <w:rPr>
                <w:color w:val="231F20"/>
                <w:spacing w:val="1"/>
                <w:sz w:val="18"/>
              </w:rPr>
              <w:t xml:space="preserve"> </w:t>
            </w:r>
            <w:r>
              <w:rPr>
                <w:color w:val="231F20"/>
                <w:sz w:val="18"/>
              </w:rPr>
              <w:t>biological</w:t>
            </w:r>
            <w:r>
              <w:rPr>
                <w:color w:val="231F20"/>
                <w:spacing w:val="-1"/>
                <w:sz w:val="18"/>
              </w:rPr>
              <w:t xml:space="preserve"> </w:t>
            </w:r>
            <w:r>
              <w:rPr>
                <w:color w:val="231F20"/>
                <w:sz w:val="18"/>
              </w:rPr>
              <w:t>safety cabinets</w:t>
            </w:r>
            <w:r>
              <w:rPr>
                <w:color w:val="231F20"/>
                <w:spacing w:val="-1"/>
                <w:sz w:val="18"/>
              </w:rPr>
              <w:t xml:space="preserve"> </w:t>
            </w:r>
            <w:r>
              <w:rPr>
                <w:color w:val="231F20"/>
                <w:sz w:val="18"/>
              </w:rPr>
              <w:t>(BSCs)).</w:t>
            </w:r>
          </w:p>
        </w:tc>
        <w:tc>
          <w:tcPr>
            <w:tcW w:w="5033" w:type="dxa"/>
            <w:tcBorders>
              <w:top w:val="single" w:sz="2" w:space="0" w:color="231F20"/>
              <w:left w:val="single" w:sz="2" w:space="0" w:color="231F20"/>
              <w:bottom w:val="single" w:sz="2" w:space="0" w:color="231F20"/>
            </w:tcBorders>
          </w:tcPr>
          <w:p w14:paraId="291C4CA5" w14:textId="77777777" w:rsidR="002925FD" w:rsidRDefault="002925FD" w:rsidP="00A04C6C">
            <w:pPr>
              <w:pStyle w:val="TableParagraph"/>
              <w:spacing w:before="0"/>
              <w:ind w:left="180"/>
              <w:rPr>
                <w:rFonts w:ascii="Times New Roman"/>
                <w:sz w:val="18"/>
              </w:rPr>
            </w:pPr>
          </w:p>
        </w:tc>
      </w:tr>
      <w:tr w:rsidR="002925FD" w14:paraId="7124D496" w14:textId="77777777">
        <w:trPr>
          <w:trHeight w:val="716"/>
        </w:trPr>
        <w:tc>
          <w:tcPr>
            <w:tcW w:w="4827" w:type="dxa"/>
            <w:tcBorders>
              <w:top w:val="single" w:sz="2" w:space="0" w:color="231F20"/>
              <w:bottom w:val="single" w:sz="2" w:space="0" w:color="231F20"/>
              <w:right w:val="single" w:sz="2" w:space="0" w:color="231F20"/>
            </w:tcBorders>
          </w:tcPr>
          <w:p w14:paraId="68DD5583" w14:textId="77777777" w:rsidR="002925FD" w:rsidRDefault="000E5544" w:rsidP="00A04C6C">
            <w:pPr>
              <w:pStyle w:val="TableParagraph"/>
              <w:spacing w:before="36" w:line="235" w:lineRule="auto"/>
              <w:ind w:left="180" w:hanging="1"/>
              <w:rPr>
                <w:sz w:val="18"/>
              </w:rPr>
            </w:pPr>
            <w:r>
              <w:rPr>
                <w:color w:val="231F20"/>
                <w:sz w:val="18"/>
              </w:rPr>
              <w:t>Describe</w:t>
            </w:r>
            <w:r>
              <w:rPr>
                <w:color w:val="231F20"/>
                <w:spacing w:val="-3"/>
                <w:sz w:val="18"/>
              </w:rPr>
              <w:t xml:space="preserve"> </w:t>
            </w:r>
            <w:r>
              <w:rPr>
                <w:color w:val="231F20"/>
                <w:sz w:val="18"/>
              </w:rPr>
              <w:t>the</w:t>
            </w:r>
            <w:r>
              <w:rPr>
                <w:color w:val="231F20"/>
                <w:spacing w:val="-3"/>
                <w:sz w:val="18"/>
              </w:rPr>
              <w:t xml:space="preserve"> </w:t>
            </w:r>
            <w:r>
              <w:rPr>
                <w:color w:val="231F20"/>
                <w:sz w:val="18"/>
              </w:rPr>
              <w:t>type</w:t>
            </w:r>
            <w:r>
              <w:rPr>
                <w:color w:val="231F20"/>
                <w:spacing w:val="-3"/>
                <w:sz w:val="18"/>
              </w:rPr>
              <w:t xml:space="preserve"> </w:t>
            </w:r>
            <w:r>
              <w:rPr>
                <w:color w:val="231F20"/>
                <w:sz w:val="18"/>
              </w:rPr>
              <w:t>and</w:t>
            </w:r>
            <w:r>
              <w:rPr>
                <w:color w:val="231F20"/>
                <w:spacing w:val="-3"/>
                <w:sz w:val="18"/>
              </w:rPr>
              <w:t xml:space="preserve"> </w:t>
            </w:r>
            <w:r>
              <w:rPr>
                <w:color w:val="231F20"/>
                <w:sz w:val="18"/>
              </w:rPr>
              <w:t>condition</w:t>
            </w:r>
            <w:r>
              <w:rPr>
                <w:color w:val="231F20"/>
                <w:spacing w:val="-3"/>
                <w:sz w:val="18"/>
              </w:rPr>
              <w:t xml:space="preserve"> </w:t>
            </w:r>
            <w:r>
              <w:rPr>
                <w:color w:val="231F20"/>
                <w:sz w:val="18"/>
              </w:rPr>
              <w:t>of</w:t>
            </w:r>
            <w:r>
              <w:rPr>
                <w:color w:val="231F20"/>
                <w:spacing w:val="-7"/>
                <w:sz w:val="18"/>
              </w:rPr>
              <w:t xml:space="preserve"> </w:t>
            </w:r>
            <w:r>
              <w:rPr>
                <w:color w:val="231F20"/>
                <w:sz w:val="18"/>
              </w:rPr>
              <w:t>the</w:t>
            </w:r>
            <w:r>
              <w:rPr>
                <w:color w:val="231F20"/>
                <w:spacing w:val="-2"/>
                <w:sz w:val="18"/>
              </w:rPr>
              <w:t xml:space="preserve"> </w:t>
            </w:r>
            <w:r>
              <w:rPr>
                <w:color w:val="231F20"/>
                <w:sz w:val="18"/>
              </w:rPr>
              <w:t>facility</w:t>
            </w:r>
            <w:r>
              <w:rPr>
                <w:color w:val="231F20"/>
                <w:spacing w:val="-3"/>
                <w:sz w:val="18"/>
              </w:rPr>
              <w:t xml:space="preserve"> </w:t>
            </w:r>
            <w:r>
              <w:rPr>
                <w:color w:val="231F20"/>
                <w:sz w:val="18"/>
              </w:rPr>
              <w:t>where</w:t>
            </w:r>
            <w:r>
              <w:rPr>
                <w:color w:val="231F20"/>
                <w:spacing w:val="-43"/>
                <w:sz w:val="18"/>
              </w:rPr>
              <w:t xml:space="preserve"> </w:t>
            </w:r>
            <w:r>
              <w:rPr>
                <w:color w:val="231F20"/>
                <w:sz w:val="18"/>
              </w:rPr>
              <w:t>work</w:t>
            </w:r>
            <w:r>
              <w:rPr>
                <w:color w:val="231F20"/>
                <w:spacing w:val="-5"/>
                <w:sz w:val="18"/>
              </w:rPr>
              <w:t xml:space="preserve"> </w:t>
            </w:r>
            <w:r>
              <w:rPr>
                <w:color w:val="231F20"/>
                <w:sz w:val="18"/>
              </w:rPr>
              <w:t>is conducted.</w:t>
            </w:r>
          </w:p>
        </w:tc>
        <w:tc>
          <w:tcPr>
            <w:tcW w:w="5033" w:type="dxa"/>
            <w:tcBorders>
              <w:top w:val="single" w:sz="2" w:space="0" w:color="231F20"/>
              <w:left w:val="single" w:sz="2" w:space="0" w:color="231F20"/>
              <w:bottom w:val="single" w:sz="2" w:space="0" w:color="231F20"/>
            </w:tcBorders>
          </w:tcPr>
          <w:p w14:paraId="0E265F5B" w14:textId="77777777" w:rsidR="002925FD" w:rsidRDefault="002925FD" w:rsidP="00A04C6C">
            <w:pPr>
              <w:pStyle w:val="TableParagraph"/>
              <w:spacing w:before="0"/>
              <w:ind w:left="180"/>
              <w:rPr>
                <w:rFonts w:ascii="Times New Roman"/>
                <w:sz w:val="18"/>
              </w:rPr>
            </w:pPr>
          </w:p>
        </w:tc>
      </w:tr>
      <w:tr w:rsidR="002925FD" w14:paraId="3416D5E5" w14:textId="77777777">
        <w:trPr>
          <w:trHeight w:val="716"/>
        </w:trPr>
        <w:tc>
          <w:tcPr>
            <w:tcW w:w="4827" w:type="dxa"/>
            <w:tcBorders>
              <w:top w:val="single" w:sz="2" w:space="0" w:color="231F20"/>
              <w:bottom w:val="single" w:sz="2" w:space="0" w:color="231F20"/>
              <w:right w:val="single" w:sz="2" w:space="0" w:color="231F20"/>
            </w:tcBorders>
          </w:tcPr>
          <w:p w14:paraId="2CFC76FA" w14:textId="77777777" w:rsidR="002925FD" w:rsidRDefault="000E5544" w:rsidP="00A04C6C">
            <w:pPr>
              <w:pStyle w:val="TableParagraph"/>
              <w:spacing w:before="36" w:line="235" w:lineRule="auto"/>
              <w:ind w:left="180" w:firstLine="4"/>
              <w:rPr>
                <w:sz w:val="18"/>
              </w:rPr>
            </w:pPr>
            <w:r>
              <w:rPr>
                <w:color w:val="231F20"/>
                <w:sz w:val="18"/>
              </w:rPr>
              <w:t>Describe relevant human factors (for example,</w:t>
            </w:r>
            <w:r>
              <w:rPr>
                <w:color w:val="231F20"/>
                <w:spacing w:val="1"/>
                <w:sz w:val="18"/>
              </w:rPr>
              <w:t xml:space="preserve"> </w:t>
            </w:r>
            <w:r>
              <w:rPr>
                <w:color w:val="231F20"/>
                <w:sz w:val="18"/>
              </w:rPr>
              <w:t>competency,</w:t>
            </w:r>
            <w:r>
              <w:rPr>
                <w:color w:val="231F20"/>
                <w:spacing w:val="-8"/>
                <w:sz w:val="18"/>
              </w:rPr>
              <w:t xml:space="preserve"> </w:t>
            </w:r>
            <w:r>
              <w:rPr>
                <w:color w:val="231F20"/>
                <w:sz w:val="18"/>
              </w:rPr>
              <w:t>training,</w:t>
            </w:r>
            <w:r>
              <w:rPr>
                <w:color w:val="231F20"/>
                <w:spacing w:val="-8"/>
                <w:sz w:val="18"/>
              </w:rPr>
              <w:t xml:space="preserve"> </w:t>
            </w:r>
            <w:r>
              <w:rPr>
                <w:color w:val="231F20"/>
                <w:sz w:val="18"/>
              </w:rPr>
              <w:t>experience</w:t>
            </w:r>
            <w:r>
              <w:rPr>
                <w:color w:val="231F20"/>
                <w:spacing w:val="-8"/>
                <w:sz w:val="18"/>
              </w:rPr>
              <w:t xml:space="preserve"> </w:t>
            </w:r>
            <w:r>
              <w:rPr>
                <w:color w:val="231F20"/>
                <w:sz w:val="18"/>
              </w:rPr>
              <w:t>and</w:t>
            </w:r>
            <w:r>
              <w:rPr>
                <w:color w:val="231F20"/>
                <w:spacing w:val="-7"/>
                <w:sz w:val="18"/>
              </w:rPr>
              <w:t xml:space="preserve"> </w:t>
            </w:r>
            <w:r>
              <w:rPr>
                <w:color w:val="231F20"/>
                <w:sz w:val="18"/>
              </w:rPr>
              <w:t>attitude</w:t>
            </w:r>
            <w:r>
              <w:rPr>
                <w:color w:val="231F20"/>
                <w:spacing w:val="-8"/>
                <w:sz w:val="18"/>
              </w:rPr>
              <w:t xml:space="preserve"> </w:t>
            </w:r>
            <w:r>
              <w:rPr>
                <w:color w:val="231F20"/>
                <w:sz w:val="18"/>
              </w:rPr>
              <w:t>of</w:t>
            </w:r>
            <w:r>
              <w:rPr>
                <w:color w:val="231F20"/>
                <w:spacing w:val="-42"/>
                <w:sz w:val="18"/>
              </w:rPr>
              <w:t xml:space="preserve"> </w:t>
            </w:r>
            <w:r>
              <w:rPr>
                <w:color w:val="231F20"/>
                <w:sz w:val="18"/>
              </w:rPr>
              <w:t>personnel).</w:t>
            </w:r>
          </w:p>
        </w:tc>
        <w:tc>
          <w:tcPr>
            <w:tcW w:w="5033" w:type="dxa"/>
            <w:tcBorders>
              <w:top w:val="single" w:sz="2" w:space="0" w:color="231F20"/>
              <w:left w:val="single" w:sz="2" w:space="0" w:color="231F20"/>
              <w:bottom w:val="single" w:sz="2" w:space="0" w:color="231F20"/>
            </w:tcBorders>
          </w:tcPr>
          <w:p w14:paraId="6C6D31A7" w14:textId="77777777" w:rsidR="002925FD" w:rsidRDefault="002925FD" w:rsidP="00A04C6C">
            <w:pPr>
              <w:pStyle w:val="TableParagraph"/>
              <w:spacing w:before="0"/>
              <w:ind w:left="180"/>
              <w:rPr>
                <w:rFonts w:ascii="Times New Roman"/>
                <w:sz w:val="18"/>
              </w:rPr>
            </w:pPr>
          </w:p>
        </w:tc>
      </w:tr>
      <w:tr w:rsidR="002925FD" w14:paraId="7A8BE05C" w14:textId="77777777">
        <w:trPr>
          <w:trHeight w:val="714"/>
        </w:trPr>
        <w:tc>
          <w:tcPr>
            <w:tcW w:w="4827" w:type="dxa"/>
            <w:tcBorders>
              <w:top w:val="single" w:sz="2" w:space="0" w:color="231F20"/>
              <w:right w:val="single" w:sz="2" w:space="0" w:color="231F20"/>
            </w:tcBorders>
          </w:tcPr>
          <w:p w14:paraId="6B188057" w14:textId="77777777" w:rsidR="002925FD" w:rsidRDefault="000E5544" w:rsidP="00A04C6C">
            <w:pPr>
              <w:pStyle w:val="TableParagraph"/>
              <w:spacing w:before="36" w:line="235" w:lineRule="auto"/>
              <w:ind w:left="180"/>
              <w:rPr>
                <w:sz w:val="18"/>
              </w:rPr>
            </w:pPr>
            <w:r>
              <w:rPr>
                <w:color w:val="231F20"/>
                <w:sz w:val="18"/>
              </w:rPr>
              <w:t>Describe any other factors that may affect laboratory</w:t>
            </w:r>
            <w:r>
              <w:rPr>
                <w:color w:val="231F20"/>
                <w:spacing w:val="1"/>
                <w:sz w:val="18"/>
              </w:rPr>
              <w:t xml:space="preserve"> </w:t>
            </w:r>
            <w:r>
              <w:rPr>
                <w:color w:val="231F20"/>
                <w:sz w:val="18"/>
              </w:rPr>
              <w:t>operations</w:t>
            </w:r>
            <w:r>
              <w:rPr>
                <w:color w:val="231F20"/>
                <w:spacing w:val="-7"/>
                <w:sz w:val="18"/>
              </w:rPr>
              <w:t xml:space="preserve"> </w:t>
            </w:r>
            <w:r>
              <w:rPr>
                <w:color w:val="231F20"/>
                <w:sz w:val="18"/>
              </w:rPr>
              <w:t>(for</w:t>
            </w:r>
            <w:r>
              <w:rPr>
                <w:color w:val="231F20"/>
                <w:spacing w:val="-10"/>
                <w:sz w:val="18"/>
              </w:rPr>
              <w:t xml:space="preserve"> </w:t>
            </w:r>
            <w:r>
              <w:rPr>
                <w:color w:val="231F20"/>
                <w:sz w:val="18"/>
              </w:rPr>
              <w:t>example,</w:t>
            </w:r>
            <w:r>
              <w:rPr>
                <w:color w:val="231F20"/>
                <w:spacing w:val="-6"/>
                <w:sz w:val="18"/>
              </w:rPr>
              <w:t xml:space="preserve"> </w:t>
            </w:r>
            <w:r>
              <w:rPr>
                <w:color w:val="231F20"/>
                <w:sz w:val="18"/>
              </w:rPr>
              <w:t>legal,</w:t>
            </w:r>
            <w:r>
              <w:rPr>
                <w:color w:val="231F20"/>
                <w:spacing w:val="-6"/>
                <w:sz w:val="18"/>
              </w:rPr>
              <w:t xml:space="preserve"> </w:t>
            </w:r>
            <w:r>
              <w:rPr>
                <w:color w:val="231F20"/>
                <w:sz w:val="18"/>
              </w:rPr>
              <w:t>cultural,</w:t>
            </w:r>
            <w:r>
              <w:rPr>
                <w:color w:val="231F20"/>
                <w:spacing w:val="-6"/>
                <w:sz w:val="18"/>
              </w:rPr>
              <w:t xml:space="preserve"> </w:t>
            </w:r>
            <w:r>
              <w:rPr>
                <w:color w:val="231F20"/>
                <w:sz w:val="18"/>
              </w:rPr>
              <w:t>socioeconomic).</w:t>
            </w:r>
          </w:p>
        </w:tc>
        <w:tc>
          <w:tcPr>
            <w:tcW w:w="5033" w:type="dxa"/>
            <w:tcBorders>
              <w:top w:val="single" w:sz="2" w:space="0" w:color="231F20"/>
              <w:left w:val="single" w:sz="2" w:space="0" w:color="231F20"/>
            </w:tcBorders>
          </w:tcPr>
          <w:p w14:paraId="260074C1" w14:textId="77777777" w:rsidR="002925FD" w:rsidRDefault="002925FD" w:rsidP="009C6DD4">
            <w:pPr>
              <w:pStyle w:val="TableParagraph"/>
              <w:spacing w:before="0"/>
              <w:rPr>
                <w:rFonts w:ascii="Times New Roman"/>
                <w:sz w:val="18"/>
              </w:rPr>
            </w:pPr>
          </w:p>
        </w:tc>
      </w:tr>
    </w:tbl>
    <w:p w14:paraId="632B17DD" w14:textId="77777777" w:rsidR="002925FD" w:rsidRDefault="00785FB3" w:rsidP="009C6DD4">
      <w:pPr>
        <w:pStyle w:val="BodyText"/>
        <w:rPr>
          <w:rFonts w:ascii="Sofia Pro Semi Bold"/>
          <w:sz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26FA14D6" wp14:editId="62FE0E9C">
                <wp:simplePos x="0" y="0"/>
                <wp:positionH relativeFrom="page">
                  <wp:posOffset>594360</wp:posOffset>
                </wp:positionH>
                <wp:positionV relativeFrom="paragraph">
                  <wp:posOffset>103505</wp:posOffset>
                </wp:positionV>
                <wp:extent cx="516890" cy="516890"/>
                <wp:effectExtent l="0" t="0" r="0" b="0"/>
                <wp:wrapNone/>
                <wp:docPr id="363"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 cy="516890"/>
                        </a:xfrm>
                        <a:custGeom>
                          <a:avLst/>
                          <a:gdLst>
                            <a:gd name="T0" fmla="+- 0 1441 1135"/>
                            <a:gd name="T1" fmla="*/ T0 w 814"/>
                            <a:gd name="T2" fmla="+- 0 -381 -393"/>
                            <a:gd name="T3" fmla="*/ -381 h 814"/>
                            <a:gd name="T4" fmla="+- 0 1314 1135"/>
                            <a:gd name="T5" fmla="*/ T4 w 814"/>
                            <a:gd name="T6" fmla="+- 0 -324 -393"/>
                            <a:gd name="T7" fmla="*/ -324 h 814"/>
                            <a:gd name="T8" fmla="+- 0 1210 1135"/>
                            <a:gd name="T9" fmla="*/ T8 w 814"/>
                            <a:gd name="T10" fmla="+- 0 -223 -393"/>
                            <a:gd name="T11" fmla="*/ -223 h 814"/>
                            <a:gd name="T12" fmla="+- 0 1148 1135"/>
                            <a:gd name="T13" fmla="*/ T12 w 814"/>
                            <a:gd name="T14" fmla="+- 0 -92 -393"/>
                            <a:gd name="T15" fmla="*/ -92 h 814"/>
                            <a:gd name="T16" fmla="+- 0 1135 1135"/>
                            <a:gd name="T17" fmla="*/ T16 w 814"/>
                            <a:gd name="T18" fmla="+- 0 47 -393"/>
                            <a:gd name="T19" fmla="*/ 47 h 814"/>
                            <a:gd name="T20" fmla="+- 0 1170 1135"/>
                            <a:gd name="T21" fmla="*/ T20 w 814"/>
                            <a:gd name="T22" fmla="+- 0 181 -393"/>
                            <a:gd name="T23" fmla="*/ 181 h 814"/>
                            <a:gd name="T24" fmla="+- 0 1249 1135"/>
                            <a:gd name="T25" fmla="*/ T24 w 814"/>
                            <a:gd name="T26" fmla="+- 0 298 -393"/>
                            <a:gd name="T27" fmla="*/ 298 h 814"/>
                            <a:gd name="T28" fmla="+- 0 1368 1135"/>
                            <a:gd name="T29" fmla="*/ T28 w 814"/>
                            <a:gd name="T30" fmla="+- 0 384 -393"/>
                            <a:gd name="T31" fmla="*/ 384 h 814"/>
                            <a:gd name="T32" fmla="+- 0 1505 1135"/>
                            <a:gd name="T33" fmla="*/ T32 w 814"/>
                            <a:gd name="T34" fmla="+- 0 421 -393"/>
                            <a:gd name="T35" fmla="*/ 421 h 814"/>
                            <a:gd name="T36" fmla="+- 0 1643 1135"/>
                            <a:gd name="T37" fmla="*/ T36 w 814"/>
                            <a:gd name="T38" fmla="+- 0 410 -393"/>
                            <a:gd name="T39" fmla="*/ 410 h 814"/>
                            <a:gd name="T40" fmla="+- 0 1771 1135"/>
                            <a:gd name="T41" fmla="*/ T40 w 814"/>
                            <a:gd name="T42" fmla="+- 0 353 -393"/>
                            <a:gd name="T43" fmla="*/ 353 h 814"/>
                            <a:gd name="T44" fmla="+- 0 1874 1135"/>
                            <a:gd name="T45" fmla="*/ T44 w 814"/>
                            <a:gd name="T46" fmla="+- 0 252 -393"/>
                            <a:gd name="T47" fmla="*/ 252 h 814"/>
                            <a:gd name="T48" fmla="+- 0 1391 1135"/>
                            <a:gd name="T49" fmla="*/ T48 w 814"/>
                            <a:gd name="T50" fmla="+- 0 231 -393"/>
                            <a:gd name="T51" fmla="*/ 231 h 814"/>
                            <a:gd name="T52" fmla="+- 0 1519 1135"/>
                            <a:gd name="T53" fmla="*/ T52 w 814"/>
                            <a:gd name="T54" fmla="+- 0 185 -393"/>
                            <a:gd name="T55" fmla="*/ 185 h 814"/>
                            <a:gd name="T56" fmla="+- 0 1284 1135"/>
                            <a:gd name="T57" fmla="*/ T56 w 814"/>
                            <a:gd name="T58" fmla="+- 0 99 -393"/>
                            <a:gd name="T59" fmla="*/ 99 h 814"/>
                            <a:gd name="T60" fmla="+- 0 1366 1135"/>
                            <a:gd name="T61" fmla="*/ T60 w 814"/>
                            <a:gd name="T62" fmla="+- 0 -131 -393"/>
                            <a:gd name="T63" fmla="*/ -131 h 814"/>
                            <a:gd name="T64" fmla="+- 0 1519 1135"/>
                            <a:gd name="T65" fmla="*/ T64 w 814"/>
                            <a:gd name="T66" fmla="+- 0 -154 -393"/>
                            <a:gd name="T67" fmla="*/ -154 h 814"/>
                            <a:gd name="T68" fmla="+- 0 1319 1135"/>
                            <a:gd name="T69" fmla="*/ T68 w 814"/>
                            <a:gd name="T70" fmla="+- 0 -201 -393"/>
                            <a:gd name="T71" fmla="*/ -201 h 814"/>
                            <a:gd name="T72" fmla="+- 0 1880 1135"/>
                            <a:gd name="T73" fmla="*/ T72 w 814"/>
                            <a:gd name="T74" fmla="+- 0 -214 -393"/>
                            <a:gd name="T75" fmla="*/ -214 h 814"/>
                            <a:gd name="T76" fmla="+- 0 1779 1135"/>
                            <a:gd name="T77" fmla="*/ T76 w 814"/>
                            <a:gd name="T78" fmla="+- 0 -318 -393"/>
                            <a:gd name="T79" fmla="*/ -318 h 814"/>
                            <a:gd name="T80" fmla="+- 0 1649 1135"/>
                            <a:gd name="T81" fmla="*/ T80 w 814"/>
                            <a:gd name="T82" fmla="+- 0 -380 -393"/>
                            <a:gd name="T83" fmla="*/ -380 h 814"/>
                            <a:gd name="T84" fmla="+- 0 1510 1135"/>
                            <a:gd name="T85" fmla="*/ T84 w 814"/>
                            <a:gd name="T86" fmla="+- 0 -393 -393"/>
                            <a:gd name="T87" fmla="*/ -393 h 814"/>
                            <a:gd name="T88" fmla="+- 0 1764 1135"/>
                            <a:gd name="T89" fmla="*/ T88 w 814"/>
                            <a:gd name="T90" fmla="+- 0 -201 -393"/>
                            <a:gd name="T91" fmla="*/ -201 h 814"/>
                            <a:gd name="T92" fmla="+- 0 1565 1135"/>
                            <a:gd name="T93" fmla="*/ T92 w 814"/>
                            <a:gd name="T94" fmla="+- 0 -154 -393"/>
                            <a:gd name="T95" fmla="*/ -154 h 814"/>
                            <a:gd name="T96" fmla="+- 0 1693 1135"/>
                            <a:gd name="T97" fmla="*/ T96 w 814"/>
                            <a:gd name="T98" fmla="+- 0 185 -393"/>
                            <a:gd name="T99" fmla="*/ 185 h 814"/>
                            <a:gd name="T100" fmla="+- 0 1886 1135"/>
                            <a:gd name="T101" fmla="*/ T100 w 814"/>
                            <a:gd name="T102" fmla="+- 0 231 -393"/>
                            <a:gd name="T103" fmla="*/ 231 h 814"/>
                            <a:gd name="T104" fmla="+- 0 1936 1135"/>
                            <a:gd name="T105" fmla="*/ T104 w 814"/>
                            <a:gd name="T106" fmla="+- 0 121 -393"/>
                            <a:gd name="T107" fmla="*/ 121 h 814"/>
                            <a:gd name="T108" fmla="+- 0 1616 1135"/>
                            <a:gd name="T109" fmla="*/ T108 w 814"/>
                            <a:gd name="T110" fmla="+- 0 99 -393"/>
                            <a:gd name="T111" fmla="*/ 99 h 814"/>
                            <a:gd name="T112" fmla="+- 0 1698 1135"/>
                            <a:gd name="T113" fmla="*/ T112 w 814"/>
                            <a:gd name="T114" fmla="+- 0 -131 -393"/>
                            <a:gd name="T115" fmla="*/ -131 h 814"/>
                            <a:gd name="T116" fmla="+- 0 1915 1135"/>
                            <a:gd name="T117" fmla="*/ T116 w 814"/>
                            <a:gd name="T118" fmla="+- 0 -153 -393"/>
                            <a:gd name="T119" fmla="*/ -153 h 814"/>
                            <a:gd name="T120" fmla="+- 0 1519 1135"/>
                            <a:gd name="T121" fmla="*/ T120 w 814"/>
                            <a:gd name="T122" fmla="+- 0 -131 -393"/>
                            <a:gd name="T123" fmla="*/ -131 h 814"/>
                            <a:gd name="T124" fmla="+- 0 1468 1135"/>
                            <a:gd name="T125" fmla="*/ T124 w 814"/>
                            <a:gd name="T126" fmla="+- 0 52 -393"/>
                            <a:gd name="T127" fmla="*/ 52 h 814"/>
                            <a:gd name="T128" fmla="+- 0 1519 1135"/>
                            <a:gd name="T129" fmla="*/ T128 w 814"/>
                            <a:gd name="T130" fmla="+- 0 99 -393"/>
                            <a:gd name="T131" fmla="*/ 99 h 814"/>
                            <a:gd name="T132" fmla="+- 0 1922 1135"/>
                            <a:gd name="T133" fmla="*/ T132 w 814"/>
                            <a:gd name="T134" fmla="+- 0 -131 -393"/>
                            <a:gd name="T135" fmla="*/ -131 h 814"/>
                            <a:gd name="T136" fmla="+- 0 1800 1135"/>
                            <a:gd name="T137" fmla="*/ T136 w 814"/>
                            <a:gd name="T138" fmla="+- 0 52 -393"/>
                            <a:gd name="T139" fmla="*/ 52 h 814"/>
                            <a:gd name="T140" fmla="+- 0 1940 1135"/>
                            <a:gd name="T141" fmla="*/ T140 w 814"/>
                            <a:gd name="T142" fmla="+- 0 99 -393"/>
                            <a:gd name="T143" fmla="*/ 99 h 814"/>
                            <a:gd name="T144" fmla="+- 0 1949 1135"/>
                            <a:gd name="T145" fmla="*/ T144 w 814"/>
                            <a:gd name="T146" fmla="+- 0 47 -393"/>
                            <a:gd name="T147" fmla="*/ 47 h 814"/>
                            <a:gd name="T148" fmla="+- 0 1938 1135"/>
                            <a:gd name="T149" fmla="*/ T148 w 814"/>
                            <a:gd name="T150" fmla="+- 0 -87 -393"/>
                            <a:gd name="T151" fmla="*/ -87 h 814"/>
                            <a:gd name="T152" fmla="+- 0 1376 1135"/>
                            <a:gd name="T153" fmla="*/ T152 w 814"/>
                            <a:gd name="T154" fmla="+- 0 -95 -393"/>
                            <a:gd name="T155" fmla="*/ -95 h 814"/>
                            <a:gd name="T156" fmla="+- 0 1442 1135"/>
                            <a:gd name="T157" fmla="*/ T156 w 814"/>
                            <a:gd name="T158" fmla="+- 0 52 -393"/>
                            <a:gd name="T159" fmla="*/ 52 h 814"/>
                            <a:gd name="T160" fmla="+- 0 1708 1135"/>
                            <a:gd name="T161" fmla="*/ T160 w 814"/>
                            <a:gd name="T162" fmla="+- 0 -95 -393"/>
                            <a:gd name="T163" fmla="*/ -95 h 814"/>
                            <a:gd name="T164" fmla="+- 0 1774 1135"/>
                            <a:gd name="T165" fmla="*/ T164 w 814"/>
                            <a:gd name="T166" fmla="+- 0 52 -393"/>
                            <a:gd name="T167" fmla="*/ 52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14" h="814">
                              <a:moveTo>
                                <a:pt x="375" y="0"/>
                              </a:moveTo>
                              <a:lnTo>
                                <a:pt x="306" y="12"/>
                              </a:lnTo>
                              <a:lnTo>
                                <a:pt x="240" y="35"/>
                              </a:lnTo>
                              <a:lnTo>
                                <a:pt x="179" y="69"/>
                              </a:lnTo>
                              <a:lnTo>
                                <a:pt x="123" y="114"/>
                              </a:lnTo>
                              <a:lnTo>
                                <a:pt x="75" y="170"/>
                              </a:lnTo>
                              <a:lnTo>
                                <a:pt x="38" y="234"/>
                              </a:lnTo>
                              <a:lnTo>
                                <a:pt x="13" y="301"/>
                              </a:lnTo>
                              <a:lnTo>
                                <a:pt x="1" y="370"/>
                              </a:lnTo>
                              <a:lnTo>
                                <a:pt x="0" y="440"/>
                              </a:lnTo>
                              <a:lnTo>
                                <a:pt x="12" y="508"/>
                              </a:lnTo>
                              <a:lnTo>
                                <a:pt x="35" y="574"/>
                              </a:lnTo>
                              <a:lnTo>
                                <a:pt x="69" y="636"/>
                              </a:lnTo>
                              <a:lnTo>
                                <a:pt x="114" y="691"/>
                              </a:lnTo>
                              <a:lnTo>
                                <a:pt x="170" y="739"/>
                              </a:lnTo>
                              <a:lnTo>
                                <a:pt x="233" y="777"/>
                              </a:lnTo>
                              <a:lnTo>
                                <a:pt x="301" y="801"/>
                              </a:lnTo>
                              <a:lnTo>
                                <a:pt x="370" y="814"/>
                              </a:lnTo>
                              <a:lnTo>
                                <a:pt x="440" y="814"/>
                              </a:lnTo>
                              <a:lnTo>
                                <a:pt x="508" y="803"/>
                              </a:lnTo>
                              <a:lnTo>
                                <a:pt x="574" y="780"/>
                              </a:lnTo>
                              <a:lnTo>
                                <a:pt x="636" y="746"/>
                              </a:lnTo>
                              <a:lnTo>
                                <a:pt x="691" y="701"/>
                              </a:lnTo>
                              <a:lnTo>
                                <a:pt x="739" y="645"/>
                              </a:lnTo>
                              <a:lnTo>
                                <a:pt x="751" y="624"/>
                              </a:lnTo>
                              <a:lnTo>
                                <a:pt x="256" y="624"/>
                              </a:lnTo>
                              <a:lnTo>
                                <a:pt x="256" y="578"/>
                              </a:lnTo>
                              <a:lnTo>
                                <a:pt x="384" y="578"/>
                              </a:lnTo>
                              <a:lnTo>
                                <a:pt x="384" y="492"/>
                              </a:lnTo>
                              <a:lnTo>
                                <a:pt x="149" y="492"/>
                              </a:lnTo>
                              <a:lnTo>
                                <a:pt x="149" y="445"/>
                              </a:lnTo>
                              <a:lnTo>
                                <a:pt x="231" y="262"/>
                              </a:lnTo>
                              <a:lnTo>
                                <a:pt x="384" y="262"/>
                              </a:lnTo>
                              <a:lnTo>
                                <a:pt x="384" y="239"/>
                              </a:lnTo>
                              <a:lnTo>
                                <a:pt x="184" y="239"/>
                              </a:lnTo>
                              <a:lnTo>
                                <a:pt x="184" y="192"/>
                              </a:lnTo>
                              <a:lnTo>
                                <a:pt x="753" y="192"/>
                              </a:lnTo>
                              <a:lnTo>
                                <a:pt x="745" y="179"/>
                              </a:lnTo>
                              <a:lnTo>
                                <a:pt x="700" y="123"/>
                              </a:lnTo>
                              <a:lnTo>
                                <a:pt x="644" y="75"/>
                              </a:lnTo>
                              <a:lnTo>
                                <a:pt x="581" y="38"/>
                              </a:lnTo>
                              <a:lnTo>
                                <a:pt x="514" y="13"/>
                              </a:lnTo>
                              <a:lnTo>
                                <a:pt x="444" y="1"/>
                              </a:lnTo>
                              <a:lnTo>
                                <a:pt x="375" y="0"/>
                              </a:lnTo>
                              <a:close/>
                              <a:moveTo>
                                <a:pt x="753" y="192"/>
                              </a:moveTo>
                              <a:lnTo>
                                <a:pt x="629" y="192"/>
                              </a:lnTo>
                              <a:lnTo>
                                <a:pt x="629" y="239"/>
                              </a:lnTo>
                              <a:lnTo>
                                <a:pt x="430" y="239"/>
                              </a:lnTo>
                              <a:lnTo>
                                <a:pt x="430" y="578"/>
                              </a:lnTo>
                              <a:lnTo>
                                <a:pt x="558" y="578"/>
                              </a:lnTo>
                              <a:lnTo>
                                <a:pt x="558" y="624"/>
                              </a:lnTo>
                              <a:lnTo>
                                <a:pt x="751" y="624"/>
                              </a:lnTo>
                              <a:lnTo>
                                <a:pt x="776" y="581"/>
                              </a:lnTo>
                              <a:lnTo>
                                <a:pt x="801" y="514"/>
                              </a:lnTo>
                              <a:lnTo>
                                <a:pt x="805" y="492"/>
                              </a:lnTo>
                              <a:lnTo>
                                <a:pt x="481" y="492"/>
                              </a:lnTo>
                              <a:lnTo>
                                <a:pt x="481" y="445"/>
                              </a:lnTo>
                              <a:lnTo>
                                <a:pt x="563" y="262"/>
                              </a:lnTo>
                              <a:lnTo>
                                <a:pt x="787" y="262"/>
                              </a:lnTo>
                              <a:lnTo>
                                <a:pt x="780" y="240"/>
                              </a:lnTo>
                              <a:lnTo>
                                <a:pt x="753" y="192"/>
                              </a:lnTo>
                              <a:close/>
                              <a:moveTo>
                                <a:pt x="384" y="262"/>
                              </a:moveTo>
                              <a:lnTo>
                                <a:pt x="250" y="262"/>
                              </a:lnTo>
                              <a:lnTo>
                                <a:pt x="333" y="445"/>
                              </a:lnTo>
                              <a:lnTo>
                                <a:pt x="333" y="492"/>
                              </a:lnTo>
                              <a:lnTo>
                                <a:pt x="384" y="492"/>
                              </a:lnTo>
                              <a:lnTo>
                                <a:pt x="384" y="262"/>
                              </a:lnTo>
                              <a:close/>
                              <a:moveTo>
                                <a:pt x="787" y="262"/>
                              </a:moveTo>
                              <a:lnTo>
                                <a:pt x="582" y="262"/>
                              </a:lnTo>
                              <a:lnTo>
                                <a:pt x="665" y="445"/>
                              </a:lnTo>
                              <a:lnTo>
                                <a:pt x="665" y="492"/>
                              </a:lnTo>
                              <a:lnTo>
                                <a:pt x="805" y="492"/>
                              </a:lnTo>
                              <a:lnTo>
                                <a:pt x="813" y="445"/>
                              </a:lnTo>
                              <a:lnTo>
                                <a:pt x="814" y="440"/>
                              </a:lnTo>
                              <a:lnTo>
                                <a:pt x="814" y="375"/>
                              </a:lnTo>
                              <a:lnTo>
                                <a:pt x="803" y="306"/>
                              </a:lnTo>
                              <a:lnTo>
                                <a:pt x="787" y="262"/>
                              </a:lnTo>
                              <a:close/>
                              <a:moveTo>
                                <a:pt x="241" y="298"/>
                              </a:moveTo>
                              <a:lnTo>
                                <a:pt x="174" y="445"/>
                              </a:lnTo>
                              <a:lnTo>
                                <a:pt x="307" y="445"/>
                              </a:lnTo>
                              <a:lnTo>
                                <a:pt x="241" y="298"/>
                              </a:lnTo>
                              <a:close/>
                              <a:moveTo>
                                <a:pt x="573" y="298"/>
                              </a:moveTo>
                              <a:lnTo>
                                <a:pt x="506" y="445"/>
                              </a:lnTo>
                              <a:lnTo>
                                <a:pt x="639" y="445"/>
                              </a:lnTo>
                              <a:lnTo>
                                <a:pt x="573" y="298"/>
                              </a:lnTo>
                              <a:close/>
                            </a:path>
                          </a:pathLst>
                        </a:custGeom>
                        <a:solidFill>
                          <a:srgbClr val="007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6BC2" id="AutoShape 358" o:spid="_x0000_s1026" style="position:absolute;margin-left:46.8pt;margin-top:8.15pt;width:40.7pt;height:40.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" path="m375,l306,12,240,35,179,69r-56,45l75,170,38,234,13,301,1,370,,440r12,68l35,574r34,62l114,691r56,48l233,777r68,24l370,814r70,l508,803r66,-23l636,746r55,-45l739,645r12,-21l256,624r,-46l384,578r,-86l149,492r,-47l231,262r153,l384,239r-200,l184,192r569,l745,179,700,123,644,75,581,38,514,13,444,1,375,xm753,192r-124,l629,239r-199,l430,578r128,l558,624r193,l776,581r25,-67l805,492r-324,l481,445,563,262r224,l780,240,753,192xm384,262r-134,l333,445r,47l384,492r,-230xm787,262r-205,l665,445r,47l805,492r8,-47l814,440r,-65l803,306,787,262xm241,298l174,445r133,l241,298xm573,298l506,445r133,l573,298xe" fillcolor="#0074a2" stroked="f">
                <v:path arrowok="t" o:connecttype="custom" o:connectlocs="194310,-241935;113665,-205740;47625,-141605;8255,-58420;0,29845;22225,114935;72390,189230;147955,243840;234950,267335;322580,260350;403860,224155;469265,160020;162560,146685;243840,117475;94615,62865;146685,-83185;243840,-97790;116840,-127635;473075,-135890;408940,-201930;326390,-241300;238125,-249555;399415,-127635;273050,-97790;354330,117475;476885,146685;508635,76835;305435,62865;357505,-83185;495300,-97155;243840,-83185;211455,33020;243840,62865;499745,-83185;422275,33020;511175,62865;516890,29845;509905,-55245;153035,-60325;194945,33020;363855,-60325;405765,33020" o:connectangles="0,0,0,0,0,0,0,0,0,0,0,0,0,0,0,0,0,0,0,0,0,0,0,0,0,0,0,0,0,0,0,0,0,0,0,0,0,0,0,0,0,0"/>
                <w10:wrap anchorx="page"/>
              </v:shape>
            </w:pict>
          </mc:Fallback>
        </mc:AlternateContent>
      </w:r>
    </w:p>
    <w:p w14:paraId="073F6F9A" w14:textId="77777777" w:rsidR="002925FD" w:rsidRDefault="002925FD" w:rsidP="009C6DD4">
      <w:pPr>
        <w:pStyle w:val="BodyText"/>
        <w:spacing w:before="10"/>
        <w:rPr>
          <w:rFonts w:ascii="Sofia Pro Semi Bold"/>
          <w:sz w:val="23"/>
        </w:rPr>
      </w:pPr>
    </w:p>
    <w:p w14:paraId="27A91328" w14:textId="77777777" w:rsidR="00A04C6C" w:rsidRDefault="00A04C6C" w:rsidP="00805EE6"/>
    <w:p w14:paraId="1C509F74" w14:textId="77777777" w:rsidR="002925FD" w:rsidRPr="002760BA" w:rsidRDefault="00785FB3" w:rsidP="002760BA">
      <w:pPr>
        <w:ind w:left="284"/>
        <w:rPr>
          <w:rFonts w:ascii="Sofia Pro Semi Bold" w:hAnsi="Sofia Pro Semi Bold"/>
          <w:color w:val="0093D5"/>
          <w:sz w:val="28"/>
          <w:szCs w:val="28"/>
        </w:rPr>
      </w:pPr>
      <w:r>
        <w:rPr>
          <w:rFonts w:ascii="Sofia Pro Semi Bold" w:hAnsi="Sofia Pro Semi Bold"/>
          <w:color w:val="0093D5"/>
          <w:sz w:val="28"/>
          <w:szCs w:val="28"/>
        </w:rPr>
        <w:br/>
      </w:r>
      <w:r w:rsidR="000E5544" w:rsidRPr="002760BA">
        <w:rPr>
          <w:rFonts w:ascii="Sofia Pro Semi Bold" w:hAnsi="Sofia Pro Semi Bold"/>
          <w:color w:val="0093D5"/>
          <w:sz w:val="28"/>
          <w:szCs w:val="28"/>
        </w:rPr>
        <w:t>STEP</w:t>
      </w:r>
      <w:r w:rsidR="000E5544" w:rsidRPr="002760BA">
        <w:rPr>
          <w:rFonts w:ascii="Sofia Pro Semi Bold" w:hAnsi="Sofia Pro Semi Bold"/>
          <w:color w:val="0093D5"/>
          <w:spacing w:val="-4"/>
          <w:sz w:val="28"/>
          <w:szCs w:val="28"/>
        </w:rPr>
        <w:t xml:space="preserve"> </w:t>
      </w:r>
      <w:r w:rsidR="000E5544" w:rsidRPr="002760BA">
        <w:rPr>
          <w:rFonts w:ascii="Sofia Pro Semi Bold" w:hAnsi="Sofia Pro Semi Bold"/>
          <w:color w:val="0093D5"/>
          <w:sz w:val="28"/>
          <w:szCs w:val="28"/>
        </w:rPr>
        <w:t>2.</w:t>
      </w:r>
      <w:r w:rsidR="000E5544" w:rsidRPr="002760BA">
        <w:rPr>
          <w:rFonts w:ascii="Sofia Pro Semi Bold" w:hAnsi="Sofia Pro Semi Bold"/>
          <w:color w:val="0093D5"/>
          <w:spacing w:val="-3"/>
          <w:sz w:val="28"/>
          <w:szCs w:val="28"/>
        </w:rPr>
        <w:t xml:space="preserve"> </w:t>
      </w:r>
      <w:r w:rsidR="000E5544" w:rsidRPr="002760BA">
        <w:rPr>
          <w:rFonts w:ascii="Sofia Pro Semi Bold" w:hAnsi="Sofia Pro Semi Bold"/>
          <w:color w:val="0093D5"/>
          <w:sz w:val="28"/>
          <w:szCs w:val="28"/>
        </w:rPr>
        <w:t>Evaluate</w:t>
      </w:r>
      <w:r w:rsidR="000E5544" w:rsidRPr="002760BA">
        <w:rPr>
          <w:rFonts w:ascii="Sofia Pro Semi Bold" w:hAnsi="Sofia Pro Semi Bold"/>
          <w:color w:val="0093D5"/>
          <w:spacing w:val="-3"/>
          <w:sz w:val="28"/>
          <w:szCs w:val="28"/>
        </w:rPr>
        <w:t xml:space="preserve"> </w:t>
      </w:r>
      <w:r w:rsidR="000E5544" w:rsidRPr="002760BA">
        <w:rPr>
          <w:rFonts w:ascii="Sofia Pro Semi Bold" w:hAnsi="Sofia Pro Semi Bold"/>
          <w:color w:val="0093D5"/>
          <w:sz w:val="28"/>
          <w:szCs w:val="28"/>
        </w:rPr>
        <w:t>the</w:t>
      </w:r>
      <w:r w:rsidR="000E5544" w:rsidRPr="002760BA">
        <w:rPr>
          <w:rFonts w:ascii="Sofia Pro Semi Bold" w:hAnsi="Sofia Pro Semi Bold"/>
          <w:color w:val="0093D5"/>
          <w:spacing w:val="-4"/>
          <w:sz w:val="28"/>
          <w:szCs w:val="28"/>
        </w:rPr>
        <w:t xml:space="preserve"> </w:t>
      </w:r>
      <w:r w:rsidR="000E5544" w:rsidRPr="002760BA">
        <w:rPr>
          <w:rFonts w:ascii="Sofia Pro Semi Bold" w:hAnsi="Sofia Pro Semi Bold"/>
          <w:color w:val="0093D5"/>
          <w:sz w:val="28"/>
          <w:szCs w:val="28"/>
        </w:rPr>
        <w:t>risks</w:t>
      </w:r>
    </w:p>
    <w:p w14:paraId="5C01E846" w14:textId="77777777" w:rsidR="002925FD" w:rsidRPr="002760BA" w:rsidRDefault="002925FD" w:rsidP="002760BA">
      <w:pPr>
        <w:rPr>
          <w:rFonts w:ascii="Sofia Pro Semi Bold" w:hAnsi="Sofia Pro Semi Bold"/>
          <w:color w:val="0093D5"/>
          <w:sz w:val="28"/>
          <w:szCs w:val="28"/>
        </w:rPr>
      </w:pPr>
    </w:p>
    <w:tbl>
      <w:tblPr>
        <w:tblStyle w:val="TableNormal1"/>
        <w:tblW w:w="0" w:type="auto"/>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33"/>
      </w:tblGrid>
      <w:tr w:rsidR="002925FD" w14:paraId="2B92BA14" w14:textId="77777777" w:rsidTr="00A04C6C">
        <w:trPr>
          <w:trHeight w:val="282"/>
        </w:trPr>
        <w:tc>
          <w:tcPr>
            <w:tcW w:w="9860" w:type="dxa"/>
            <w:gridSpan w:val="2"/>
            <w:tcBorders>
              <w:bottom w:val="single" w:sz="2" w:space="0" w:color="231F20"/>
            </w:tcBorders>
            <w:shd w:val="clear" w:color="auto" w:fill="DCDDDE"/>
          </w:tcPr>
          <w:p w14:paraId="5038BC0A" w14:textId="77777777" w:rsidR="002925FD" w:rsidRDefault="000E5544" w:rsidP="00805EE6">
            <w:pPr>
              <w:pStyle w:val="TableParagraph"/>
              <w:spacing w:before="26"/>
              <w:ind w:left="138"/>
              <w:rPr>
                <w:rFonts w:ascii="Sofia Pro"/>
                <w:b/>
                <w:sz w:val="18"/>
              </w:rPr>
            </w:pPr>
            <w:r>
              <w:rPr>
                <w:rFonts w:ascii="Sofia Pro"/>
                <w:b/>
                <w:color w:val="231F20"/>
                <w:sz w:val="18"/>
              </w:rPr>
              <w:t>Instructions:</w:t>
            </w:r>
            <w:r>
              <w:rPr>
                <w:rFonts w:ascii="Sofia Pro"/>
                <w:b/>
                <w:color w:val="231F20"/>
                <w:spacing w:val="-4"/>
                <w:sz w:val="18"/>
              </w:rPr>
              <w:t xml:space="preserve"> </w:t>
            </w:r>
            <w:r>
              <w:rPr>
                <w:rFonts w:ascii="Sofia Pro"/>
                <w:b/>
                <w:color w:val="231F20"/>
                <w:sz w:val="18"/>
              </w:rPr>
              <w:t>Describe</w:t>
            </w:r>
            <w:r>
              <w:rPr>
                <w:rFonts w:ascii="Sofia Pro"/>
                <w:b/>
                <w:color w:val="231F20"/>
                <w:spacing w:val="-4"/>
                <w:sz w:val="18"/>
              </w:rPr>
              <w:t xml:space="preserve"> </w:t>
            </w:r>
            <w:r>
              <w:rPr>
                <w:rFonts w:ascii="Sofia Pro"/>
                <w:b/>
                <w:color w:val="231F20"/>
                <w:sz w:val="18"/>
              </w:rPr>
              <w:t>how</w:t>
            </w:r>
            <w:r>
              <w:rPr>
                <w:rFonts w:ascii="Sofia Pro"/>
                <w:b/>
                <w:color w:val="231F20"/>
                <w:spacing w:val="-5"/>
                <w:sz w:val="18"/>
              </w:rPr>
              <w:t xml:space="preserve"> </w:t>
            </w:r>
            <w:r>
              <w:rPr>
                <w:rFonts w:ascii="Sofia Pro"/>
                <w:b/>
                <w:color w:val="231F20"/>
                <w:sz w:val="18"/>
              </w:rPr>
              <w:t>exposure</w:t>
            </w:r>
            <w:r>
              <w:rPr>
                <w:rFonts w:ascii="Sofia Pro"/>
                <w:b/>
                <w:color w:val="231F20"/>
                <w:spacing w:val="-4"/>
                <w:sz w:val="18"/>
              </w:rPr>
              <w:t xml:space="preserve"> </w:t>
            </w:r>
            <w:r>
              <w:rPr>
                <w:rFonts w:ascii="Sofia Pro"/>
                <w:b/>
                <w:color w:val="231F20"/>
                <w:sz w:val="18"/>
              </w:rPr>
              <w:t>and/or</w:t>
            </w:r>
            <w:r>
              <w:rPr>
                <w:rFonts w:ascii="Sofia Pro"/>
                <w:b/>
                <w:color w:val="231F20"/>
                <w:spacing w:val="-8"/>
                <w:sz w:val="18"/>
              </w:rPr>
              <w:t xml:space="preserve"> </w:t>
            </w:r>
            <w:r>
              <w:rPr>
                <w:rFonts w:ascii="Sofia Pro"/>
                <w:b/>
                <w:color w:val="231F20"/>
                <w:sz w:val="18"/>
              </w:rPr>
              <w:t>release</w:t>
            </w:r>
            <w:r>
              <w:rPr>
                <w:rFonts w:ascii="Sofia Pro"/>
                <w:b/>
                <w:color w:val="231F20"/>
                <w:spacing w:val="-4"/>
                <w:sz w:val="18"/>
              </w:rPr>
              <w:t xml:space="preserve"> </w:t>
            </w:r>
            <w:r>
              <w:rPr>
                <w:rFonts w:ascii="Sofia Pro"/>
                <w:b/>
                <w:color w:val="231F20"/>
                <w:sz w:val="18"/>
              </w:rPr>
              <w:t>could</w:t>
            </w:r>
            <w:r>
              <w:rPr>
                <w:rFonts w:ascii="Sofia Pro"/>
                <w:b/>
                <w:color w:val="231F20"/>
                <w:spacing w:val="-4"/>
                <w:sz w:val="18"/>
              </w:rPr>
              <w:t xml:space="preserve"> </w:t>
            </w:r>
            <w:r>
              <w:rPr>
                <w:rFonts w:ascii="Sofia Pro"/>
                <w:b/>
                <w:color w:val="231F20"/>
                <w:sz w:val="18"/>
              </w:rPr>
              <w:t>occur.</w:t>
            </w:r>
          </w:p>
        </w:tc>
      </w:tr>
      <w:tr w:rsidR="002925FD" w14:paraId="5B0626B9" w14:textId="77777777" w:rsidTr="00A04C6C">
        <w:trPr>
          <w:trHeight w:val="716"/>
        </w:trPr>
        <w:tc>
          <w:tcPr>
            <w:tcW w:w="4827" w:type="dxa"/>
            <w:tcBorders>
              <w:top w:val="single" w:sz="2" w:space="0" w:color="231F20"/>
              <w:bottom w:val="single" w:sz="2" w:space="0" w:color="231F20"/>
              <w:right w:val="single" w:sz="2" w:space="0" w:color="231F20"/>
            </w:tcBorders>
          </w:tcPr>
          <w:p w14:paraId="36F96111" w14:textId="6F49654D" w:rsidR="002925FD" w:rsidRDefault="000E5544" w:rsidP="00805EE6">
            <w:pPr>
              <w:pStyle w:val="TableParagraph"/>
              <w:spacing w:before="36" w:line="235" w:lineRule="auto"/>
              <w:ind w:left="138" w:hanging="4"/>
              <w:rPr>
                <w:sz w:val="18"/>
              </w:rPr>
            </w:pPr>
            <w:r>
              <w:rPr>
                <w:color w:val="231F20"/>
                <w:sz w:val="18"/>
              </w:rPr>
              <w:t>What</w:t>
            </w:r>
            <w:r>
              <w:rPr>
                <w:color w:val="231F20"/>
                <w:spacing w:val="-4"/>
                <w:sz w:val="18"/>
              </w:rPr>
              <w:t xml:space="preserve"> </w:t>
            </w:r>
            <w:r>
              <w:rPr>
                <w:color w:val="231F20"/>
                <w:sz w:val="18"/>
              </w:rPr>
              <w:t>potential</w:t>
            </w:r>
            <w:r>
              <w:rPr>
                <w:color w:val="231F20"/>
                <w:spacing w:val="-4"/>
                <w:sz w:val="18"/>
              </w:rPr>
              <w:t xml:space="preserve"> </w:t>
            </w:r>
            <w:r>
              <w:rPr>
                <w:color w:val="231F20"/>
                <w:sz w:val="18"/>
              </w:rPr>
              <w:t>situations</w:t>
            </w:r>
            <w:r>
              <w:rPr>
                <w:color w:val="231F20"/>
                <w:spacing w:val="-3"/>
                <w:sz w:val="18"/>
              </w:rPr>
              <w:t xml:space="preserve"> </w:t>
            </w:r>
            <w:r>
              <w:rPr>
                <w:color w:val="231F20"/>
                <w:sz w:val="18"/>
              </w:rPr>
              <w:t>are</w:t>
            </w:r>
            <w:r>
              <w:rPr>
                <w:color w:val="231F20"/>
                <w:spacing w:val="-4"/>
                <w:sz w:val="18"/>
              </w:rPr>
              <w:t xml:space="preserve"> </w:t>
            </w:r>
            <w:r>
              <w:rPr>
                <w:color w:val="231F20"/>
                <w:sz w:val="18"/>
              </w:rPr>
              <w:t>there</w:t>
            </w:r>
            <w:r>
              <w:rPr>
                <w:color w:val="231F20"/>
                <w:spacing w:val="-4"/>
                <w:sz w:val="18"/>
              </w:rPr>
              <w:t xml:space="preserve"> </w:t>
            </w:r>
            <w:r>
              <w:rPr>
                <w:color w:val="231F20"/>
                <w:sz w:val="18"/>
              </w:rPr>
              <w:t>in</w:t>
            </w:r>
            <w:r>
              <w:rPr>
                <w:color w:val="231F20"/>
                <w:spacing w:val="-3"/>
                <w:sz w:val="18"/>
              </w:rPr>
              <w:t xml:space="preserve"> </w:t>
            </w:r>
            <w:r>
              <w:rPr>
                <w:color w:val="231F20"/>
                <w:sz w:val="18"/>
              </w:rPr>
              <w:t>which</w:t>
            </w:r>
            <w:r>
              <w:rPr>
                <w:color w:val="231F20"/>
                <w:spacing w:val="-4"/>
                <w:sz w:val="18"/>
              </w:rPr>
              <w:t xml:space="preserve"> </w:t>
            </w:r>
            <w:r>
              <w:rPr>
                <w:color w:val="231F20"/>
                <w:sz w:val="18"/>
              </w:rPr>
              <w:t>exposure</w:t>
            </w:r>
            <w:r>
              <w:rPr>
                <w:color w:val="231F20"/>
                <w:spacing w:val="-4"/>
                <w:sz w:val="18"/>
              </w:rPr>
              <w:t xml:space="preserve"> </w:t>
            </w:r>
            <w:r>
              <w:rPr>
                <w:color w:val="231F20"/>
                <w:sz w:val="18"/>
              </w:rPr>
              <w:t>or</w:t>
            </w:r>
            <w:r>
              <w:rPr>
                <w:color w:val="231F20"/>
                <w:spacing w:val="-42"/>
                <w:sz w:val="18"/>
              </w:rPr>
              <w:t xml:space="preserve"> </w:t>
            </w:r>
            <w:ins w:id="0" w:author="Jane Shallcross" w:date="2025-12-09T10:35:00Z" w16du:dateUtc="2025-12-09T10:35:00Z">
              <w:r w:rsidR="004E0302">
                <w:rPr>
                  <w:color w:val="231F20"/>
                  <w:spacing w:val="-42"/>
                  <w:sz w:val="18"/>
                </w:rPr>
                <w:t xml:space="preserve">   </w:t>
              </w:r>
            </w:ins>
            <w:r>
              <w:rPr>
                <w:color w:val="231F20"/>
                <w:sz w:val="18"/>
              </w:rPr>
              <w:t>release</w:t>
            </w:r>
            <w:r>
              <w:rPr>
                <w:color w:val="231F20"/>
                <w:spacing w:val="-1"/>
                <w:sz w:val="18"/>
              </w:rPr>
              <w:t xml:space="preserve"> </w:t>
            </w:r>
            <w:r>
              <w:rPr>
                <w:color w:val="231F20"/>
                <w:sz w:val="18"/>
              </w:rPr>
              <w:t>could occur?</w:t>
            </w:r>
          </w:p>
        </w:tc>
        <w:tc>
          <w:tcPr>
            <w:tcW w:w="5033" w:type="dxa"/>
            <w:tcBorders>
              <w:top w:val="single" w:sz="2" w:space="0" w:color="231F20"/>
              <w:left w:val="single" w:sz="2" w:space="0" w:color="231F20"/>
              <w:bottom w:val="single" w:sz="2" w:space="0" w:color="231F20"/>
            </w:tcBorders>
          </w:tcPr>
          <w:p w14:paraId="180D8DD0" w14:textId="77777777" w:rsidR="002925FD" w:rsidRDefault="002925FD" w:rsidP="009C6DD4">
            <w:pPr>
              <w:pStyle w:val="TableParagraph"/>
              <w:spacing w:before="0"/>
              <w:rPr>
                <w:rFonts w:ascii="Times New Roman"/>
                <w:sz w:val="18"/>
              </w:rPr>
            </w:pPr>
          </w:p>
        </w:tc>
      </w:tr>
      <w:tr w:rsidR="002925FD" w14:paraId="2EBEEB8A" w14:textId="77777777" w:rsidTr="00A04C6C">
        <w:trPr>
          <w:trHeight w:val="716"/>
        </w:trPr>
        <w:tc>
          <w:tcPr>
            <w:tcW w:w="4827" w:type="dxa"/>
            <w:tcBorders>
              <w:top w:val="single" w:sz="2" w:space="0" w:color="231F20"/>
              <w:bottom w:val="single" w:sz="2" w:space="0" w:color="231F20"/>
              <w:right w:val="single" w:sz="2" w:space="0" w:color="231F20"/>
            </w:tcBorders>
          </w:tcPr>
          <w:p w14:paraId="16086FF6" w14:textId="77777777" w:rsidR="002925FD" w:rsidRDefault="000E5544" w:rsidP="00805EE6">
            <w:pPr>
              <w:pStyle w:val="TableParagraph"/>
              <w:spacing w:before="36" w:line="235" w:lineRule="auto"/>
              <w:ind w:left="138" w:hanging="3"/>
              <w:rPr>
                <w:sz w:val="18"/>
              </w:rPr>
            </w:pPr>
            <w:r>
              <w:rPr>
                <w:color w:val="231F20"/>
                <w:spacing w:val="-2"/>
                <w:sz w:val="18"/>
              </w:rPr>
              <w:lastRenderedPageBreak/>
              <w:t>What</w:t>
            </w:r>
            <w:r>
              <w:rPr>
                <w:color w:val="231F20"/>
                <w:spacing w:val="-7"/>
                <w:sz w:val="18"/>
              </w:rPr>
              <w:t xml:space="preserve"> </w:t>
            </w:r>
            <w:r>
              <w:rPr>
                <w:color w:val="231F20"/>
                <w:spacing w:val="-2"/>
                <w:sz w:val="18"/>
              </w:rPr>
              <w:t>is</w:t>
            </w:r>
            <w:r>
              <w:rPr>
                <w:color w:val="231F20"/>
                <w:spacing w:val="-6"/>
                <w:sz w:val="18"/>
              </w:rPr>
              <w:t xml:space="preserve"> </w:t>
            </w:r>
            <w:r>
              <w:rPr>
                <w:color w:val="231F20"/>
                <w:spacing w:val="-2"/>
                <w:sz w:val="18"/>
              </w:rPr>
              <w:t>the</w:t>
            </w:r>
            <w:r>
              <w:rPr>
                <w:color w:val="231F20"/>
                <w:spacing w:val="-7"/>
                <w:sz w:val="18"/>
              </w:rPr>
              <w:t xml:space="preserve"> </w:t>
            </w:r>
            <w:r>
              <w:rPr>
                <w:color w:val="231F20"/>
                <w:spacing w:val="-2"/>
                <w:sz w:val="18"/>
              </w:rPr>
              <w:t>likelihood</w:t>
            </w:r>
            <w:r>
              <w:rPr>
                <w:color w:val="231F20"/>
                <w:spacing w:val="-6"/>
                <w:sz w:val="18"/>
              </w:rPr>
              <w:t xml:space="preserve"> </w:t>
            </w:r>
            <w:r>
              <w:rPr>
                <w:color w:val="231F20"/>
                <w:spacing w:val="-2"/>
                <w:sz w:val="18"/>
              </w:rPr>
              <w:t>of</w:t>
            </w:r>
            <w:r>
              <w:rPr>
                <w:color w:val="231F20"/>
                <w:spacing w:val="-10"/>
                <w:sz w:val="18"/>
              </w:rPr>
              <w:t xml:space="preserve"> </w:t>
            </w:r>
            <w:r>
              <w:rPr>
                <w:color w:val="231F20"/>
                <w:spacing w:val="-2"/>
                <w:sz w:val="18"/>
              </w:rPr>
              <w:t>an</w:t>
            </w:r>
            <w:r>
              <w:rPr>
                <w:color w:val="231F20"/>
                <w:spacing w:val="-6"/>
                <w:sz w:val="18"/>
              </w:rPr>
              <w:t xml:space="preserve"> </w:t>
            </w:r>
            <w:r>
              <w:rPr>
                <w:color w:val="231F20"/>
                <w:spacing w:val="-2"/>
                <w:sz w:val="18"/>
              </w:rPr>
              <w:t>exposure/release</w:t>
            </w:r>
            <w:r>
              <w:rPr>
                <w:color w:val="231F20"/>
                <w:spacing w:val="-6"/>
                <w:sz w:val="18"/>
              </w:rPr>
              <w:t xml:space="preserve"> </w:t>
            </w:r>
            <w:r>
              <w:rPr>
                <w:color w:val="231F20"/>
                <w:spacing w:val="-1"/>
                <w:sz w:val="18"/>
              </w:rPr>
              <w:t>occurring</w:t>
            </w:r>
            <w:r>
              <w:rPr>
                <w:color w:val="231F20"/>
                <w:spacing w:val="-43"/>
                <w:sz w:val="18"/>
              </w:rPr>
              <w:t xml:space="preserve"> </w:t>
            </w:r>
            <w:r>
              <w:rPr>
                <w:color w:val="231F20"/>
                <w:sz w:val="18"/>
              </w:rPr>
              <w:t>(unlikely,</w:t>
            </w:r>
            <w:r>
              <w:rPr>
                <w:color w:val="231F20"/>
                <w:spacing w:val="-6"/>
                <w:sz w:val="18"/>
              </w:rPr>
              <w:t xml:space="preserve"> </w:t>
            </w:r>
            <w:r>
              <w:rPr>
                <w:color w:val="231F20"/>
                <w:sz w:val="18"/>
              </w:rPr>
              <w:t>possible,</w:t>
            </w:r>
            <w:r>
              <w:rPr>
                <w:color w:val="231F20"/>
                <w:spacing w:val="-5"/>
                <w:sz w:val="18"/>
              </w:rPr>
              <w:t xml:space="preserve"> </w:t>
            </w:r>
            <w:r>
              <w:rPr>
                <w:color w:val="231F20"/>
                <w:sz w:val="18"/>
              </w:rPr>
              <w:t>likely)?</w:t>
            </w:r>
          </w:p>
        </w:tc>
        <w:tc>
          <w:tcPr>
            <w:tcW w:w="5033" w:type="dxa"/>
            <w:tcBorders>
              <w:top w:val="single" w:sz="2" w:space="0" w:color="231F20"/>
              <w:left w:val="single" w:sz="2" w:space="0" w:color="231F20"/>
              <w:bottom w:val="single" w:sz="2" w:space="0" w:color="231F20"/>
            </w:tcBorders>
          </w:tcPr>
          <w:p w14:paraId="5CBBE14B" w14:textId="77777777" w:rsidR="002925FD" w:rsidRDefault="002925FD" w:rsidP="009C6DD4">
            <w:pPr>
              <w:pStyle w:val="TableParagraph"/>
              <w:spacing w:before="0"/>
              <w:rPr>
                <w:rFonts w:ascii="Times New Roman"/>
                <w:sz w:val="18"/>
              </w:rPr>
            </w:pPr>
          </w:p>
        </w:tc>
      </w:tr>
      <w:tr w:rsidR="002925FD" w14:paraId="34089FA6" w14:textId="77777777" w:rsidTr="00A04C6C">
        <w:trPr>
          <w:trHeight w:val="714"/>
        </w:trPr>
        <w:tc>
          <w:tcPr>
            <w:tcW w:w="4827" w:type="dxa"/>
            <w:tcBorders>
              <w:top w:val="single" w:sz="2" w:space="0" w:color="231F20"/>
              <w:right w:val="single" w:sz="2" w:space="0" w:color="231F20"/>
            </w:tcBorders>
          </w:tcPr>
          <w:p w14:paraId="6D5ED92F" w14:textId="77777777" w:rsidR="002925FD" w:rsidRDefault="000E5544" w:rsidP="00805EE6">
            <w:pPr>
              <w:pStyle w:val="TableParagraph"/>
              <w:spacing w:before="36" w:line="235" w:lineRule="auto"/>
              <w:ind w:left="138" w:hanging="4"/>
              <w:rPr>
                <w:sz w:val="18"/>
              </w:rPr>
            </w:pPr>
            <w:r>
              <w:rPr>
                <w:color w:val="231F20"/>
                <w:sz w:val="18"/>
              </w:rPr>
              <w:t>What</w:t>
            </w:r>
            <w:r>
              <w:rPr>
                <w:color w:val="231F20"/>
                <w:spacing w:val="-3"/>
                <w:sz w:val="18"/>
              </w:rPr>
              <w:t xml:space="preserve"> </w:t>
            </w:r>
            <w:r>
              <w:rPr>
                <w:color w:val="231F20"/>
                <w:sz w:val="18"/>
              </w:rPr>
              <w:t>is</w:t>
            </w:r>
            <w:r>
              <w:rPr>
                <w:color w:val="231F20"/>
                <w:spacing w:val="-2"/>
                <w:sz w:val="18"/>
              </w:rPr>
              <w:t xml:space="preserve"> </w:t>
            </w:r>
            <w:r>
              <w:rPr>
                <w:color w:val="231F20"/>
                <w:sz w:val="18"/>
              </w:rPr>
              <w:t>the</w:t>
            </w:r>
            <w:r>
              <w:rPr>
                <w:color w:val="231F20"/>
                <w:spacing w:val="-3"/>
                <w:sz w:val="18"/>
              </w:rPr>
              <w:t xml:space="preserve"> </w:t>
            </w:r>
            <w:r>
              <w:rPr>
                <w:color w:val="231F20"/>
                <w:sz w:val="18"/>
              </w:rPr>
              <w:t>severity</w:t>
            </w:r>
            <w:r>
              <w:rPr>
                <w:color w:val="231F20"/>
                <w:spacing w:val="-2"/>
                <w:sz w:val="18"/>
              </w:rPr>
              <w:t xml:space="preserve"> </w:t>
            </w:r>
            <w:r>
              <w:rPr>
                <w:color w:val="231F20"/>
                <w:sz w:val="18"/>
              </w:rPr>
              <w:t>of</w:t>
            </w:r>
            <w:r>
              <w:rPr>
                <w:color w:val="231F20"/>
                <w:spacing w:val="-6"/>
                <w:sz w:val="18"/>
              </w:rPr>
              <w:t xml:space="preserve"> </w:t>
            </w:r>
            <w:r>
              <w:rPr>
                <w:color w:val="231F20"/>
                <w:sz w:val="18"/>
              </w:rPr>
              <w:t>the</w:t>
            </w:r>
            <w:r>
              <w:rPr>
                <w:color w:val="231F20"/>
                <w:spacing w:val="-3"/>
                <w:sz w:val="18"/>
              </w:rPr>
              <w:t xml:space="preserve"> </w:t>
            </w:r>
            <w:r>
              <w:rPr>
                <w:color w:val="231F20"/>
                <w:sz w:val="18"/>
              </w:rPr>
              <w:t>consequences</w:t>
            </w:r>
            <w:r>
              <w:rPr>
                <w:color w:val="231F20"/>
                <w:spacing w:val="-2"/>
                <w:sz w:val="18"/>
              </w:rPr>
              <w:t xml:space="preserve"> </w:t>
            </w:r>
            <w:r>
              <w:rPr>
                <w:color w:val="231F20"/>
                <w:sz w:val="18"/>
              </w:rPr>
              <w:t>of</w:t>
            </w:r>
            <w:r>
              <w:rPr>
                <w:color w:val="231F20"/>
                <w:spacing w:val="-7"/>
                <w:sz w:val="18"/>
              </w:rPr>
              <w:t xml:space="preserve"> </w:t>
            </w:r>
            <w:r>
              <w:rPr>
                <w:color w:val="231F20"/>
                <w:sz w:val="18"/>
              </w:rPr>
              <w:t>an</w:t>
            </w:r>
            <w:r>
              <w:rPr>
                <w:color w:val="231F20"/>
                <w:spacing w:val="-2"/>
                <w:sz w:val="18"/>
              </w:rPr>
              <w:t xml:space="preserve"> </w:t>
            </w:r>
            <w:r>
              <w:rPr>
                <w:color w:val="231F20"/>
                <w:sz w:val="18"/>
              </w:rPr>
              <w:t>exposure/</w:t>
            </w:r>
            <w:r>
              <w:rPr>
                <w:color w:val="231F20"/>
                <w:spacing w:val="-42"/>
                <w:sz w:val="18"/>
              </w:rPr>
              <w:t xml:space="preserve"> </w:t>
            </w:r>
            <w:r>
              <w:rPr>
                <w:color w:val="231F20"/>
                <w:sz w:val="18"/>
              </w:rPr>
              <w:t>release</w:t>
            </w:r>
            <w:r>
              <w:rPr>
                <w:color w:val="231F20"/>
                <w:spacing w:val="-1"/>
                <w:sz w:val="18"/>
              </w:rPr>
              <w:t xml:space="preserve"> </w:t>
            </w:r>
            <w:r>
              <w:rPr>
                <w:color w:val="231F20"/>
                <w:sz w:val="18"/>
              </w:rPr>
              <w:t>(negligible,</w:t>
            </w:r>
            <w:r>
              <w:rPr>
                <w:color w:val="231F20"/>
                <w:spacing w:val="-1"/>
                <w:sz w:val="18"/>
              </w:rPr>
              <w:t xml:space="preserve"> </w:t>
            </w:r>
            <w:r>
              <w:rPr>
                <w:color w:val="231F20"/>
                <w:sz w:val="18"/>
              </w:rPr>
              <w:t>moderate,</w:t>
            </w:r>
            <w:r>
              <w:rPr>
                <w:color w:val="231F20"/>
                <w:spacing w:val="-1"/>
                <w:sz w:val="18"/>
              </w:rPr>
              <w:t xml:space="preserve"> </w:t>
            </w:r>
            <w:r>
              <w:rPr>
                <w:color w:val="231F20"/>
                <w:sz w:val="18"/>
              </w:rPr>
              <w:t>severe)?</w:t>
            </w:r>
          </w:p>
        </w:tc>
        <w:tc>
          <w:tcPr>
            <w:tcW w:w="5033" w:type="dxa"/>
            <w:tcBorders>
              <w:top w:val="single" w:sz="2" w:space="0" w:color="231F20"/>
              <w:left w:val="single" w:sz="2" w:space="0" w:color="231F20"/>
            </w:tcBorders>
          </w:tcPr>
          <w:p w14:paraId="6ABEC7EC" w14:textId="77777777" w:rsidR="002925FD" w:rsidRDefault="002925FD" w:rsidP="009C6DD4">
            <w:pPr>
              <w:pStyle w:val="TableParagraph"/>
              <w:spacing w:before="0"/>
              <w:rPr>
                <w:rFonts w:ascii="Times New Roman"/>
                <w:sz w:val="18"/>
              </w:rPr>
            </w:pPr>
          </w:p>
        </w:tc>
      </w:tr>
    </w:tbl>
    <w:p w14:paraId="49E160E5" w14:textId="77777777" w:rsidR="002925FD" w:rsidRDefault="002925FD" w:rsidP="009C6DD4">
      <w:pPr>
        <w:pStyle w:val="BodyText"/>
        <w:spacing w:before="2"/>
        <w:rPr>
          <w:rFonts w:ascii="Sofia Pro Semi Bold"/>
          <w:sz w:val="19"/>
        </w:rPr>
      </w:pPr>
    </w:p>
    <w:tbl>
      <w:tblPr>
        <w:tblStyle w:val="TableNormal1"/>
        <w:tblW w:w="0" w:type="auto"/>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68"/>
        <w:gridCol w:w="1973"/>
        <w:gridCol w:w="1180"/>
        <w:gridCol w:w="792"/>
        <w:gridCol w:w="389"/>
        <w:gridCol w:w="1187"/>
        <w:gridCol w:w="391"/>
        <w:gridCol w:w="790"/>
        <w:gridCol w:w="1179"/>
      </w:tblGrid>
      <w:tr w:rsidR="002925FD" w14:paraId="30918B9C" w14:textId="77777777" w:rsidTr="6BABFC7F">
        <w:trPr>
          <w:trHeight w:val="2067"/>
        </w:trPr>
        <w:tc>
          <w:tcPr>
            <w:tcW w:w="9849" w:type="dxa"/>
            <w:gridSpan w:val="9"/>
            <w:shd w:val="clear" w:color="auto" w:fill="DCDDDE"/>
          </w:tcPr>
          <w:p w14:paraId="664F16DE" w14:textId="77777777" w:rsidR="002925FD" w:rsidRDefault="000E5544" w:rsidP="00A04C6C">
            <w:pPr>
              <w:pStyle w:val="TableParagraph"/>
              <w:spacing w:before="78" w:line="235" w:lineRule="auto"/>
              <w:ind w:left="138"/>
              <w:rPr>
                <w:rFonts w:ascii="Sofia Pro"/>
                <w:b/>
                <w:sz w:val="18"/>
              </w:rPr>
            </w:pPr>
            <w:r>
              <w:rPr>
                <w:rFonts w:ascii="Sofia Pro"/>
                <w:b/>
                <w:color w:val="231F20"/>
                <w:sz w:val="18"/>
              </w:rPr>
              <w:t>Instructions: Evaluate the risk and prioritize the implementation of risk control measures. Circle the initial risk of</w:t>
            </w:r>
            <w:r>
              <w:rPr>
                <w:rFonts w:ascii="Sofia Pro"/>
                <w:b/>
                <w:color w:val="231F20"/>
                <w:spacing w:val="1"/>
                <w:sz w:val="18"/>
              </w:rPr>
              <w:t xml:space="preserve"> </w:t>
            </w:r>
            <w:r>
              <w:rPr>
                <w:rFonts w:ascii="Sofia Pro"/>
                <w:b/>
                <w:color w:val="231F20"/>
                <w:sz w:val="18"/>
              </w:rPr>
              <w:t>the</w:t>
            </w:r>
            <w:r>
              <w:rPr>
                <w:rFonts w:ascii="Sofia Pro"/>
                <w:b/>
                <w:color w:val="231F20"/>
                <w:spacing w:val="-3"/>
                <w:sz w:val="18"/>
              </w:rPr>
              <w:t xml:space="preserve"> </w:t>
            </w:r>
            <w:r>
              <w:rPr>
                <w:rFonts w:ascii="Sofia Pro"/>
                <w:b/>
                <w:color w:val="231F20"/>
                <w:sz w:val="18"/>
              </w:rPr>
              <w:t>laboratory</w:t>
            </w:r>
            <w:r>
              <w:rPr>
                <w:rFonts w:ascii="Sofia Pro"/>
                <w:b/>
                <w:color w:val="231F20"/>
                <w:spacing w:val="-4"/>
                <w:sz w:val="18"/>
              </w:rPr>
              <w:t xml:space="preserve"> </w:t>
            </w:r>
            <w:r>
              <w:rPr>
                <w:rFonts w:ascii="Sofia Pro"/>
                <w:b/>
                <w:color w:val="231F20"/>
                <w:sz w:val="18"/>
              </w:rPr>
              <w:t>activities</w:t>
            </w:r>
            <w:r>
              <w:rPr>
                <w:rFonts w:ascii="Sofia Pro"/>
                <w:b/>
                <w:color w:val="231F20"/>
                <w:spacing w:val="-2"/>
                <w:sz w:val="18"/>
              </w:rPr>
              <w:t xml:space="preserve"> </w:t>
            </w:r>
            <w:r>
              <w:rPr>
                <w:rFonts w:ascii="Sofia Pro"/>
                <w:b/>
                <w:color w:val="231F20"/>
                <w:sz w:val="18"/>
              </w:rPr>
              <w:t>including</w:t>
            </w:r>
            <w:r>
              <w:rPr>
                <w:rFonts w:ascii="Sofia Pro"/>
                <w:b/>
                <w:color w:val="231F20"/>
                <w:spacing w:val="-2"/>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2"/>
                <w:sz w:val="18"/>
              </w:rPr>
              <w:t xml:space="preserve"> </w:t>
            </w:r>
            <w:r>
              <w:rPr>
                <w:rFonts w:ascii="Sofia Pro"/>
                <w:b/>
                <w:color w:val="231F20"/>
                <w:sz w:val="18"/>
              </w:rPr>
              <w:t>measures</w:t>
            </w:r>
            <w:r>
              <w:rPr>
                <w:rFonts w:ascii="Sofia Pro"/>
                <w:b/>
                <w:color w:val="231F20"/>
                <w:spacing w:val="-2"/>
                <w:sz w:val="18"/>
              </w:rPr>
              <w:t xml:space="preserve"> </w:t>
            </w:r>
            <w:r>
              <w:rPr>
                <w:rFonts w:ascii="Sofia Pro"/>
                <w:b/>
                <w:color w:val="231F20"/>
                <w:sz w:val="18"/>
              </w:rPr>
              <w:t>described</w:t>
            </w:r>
            <w:r>
              <w:rPr>
                <w:rFonts w:ascii="Sofia Pro"/>
                <w:b/>
                <w:color w:val="231F20"/>
                <w:spacing w:val="-2"/>
                <w:sz w:val="18"/>
              </w:rPr>
              <w:t xml:space="preserve"> </w:t>
            </w:r>
            <w:r>
              <w:rPr>
                <w:rFonts w:ascii="Sofia Pro"/>
                <w:b/>
                <w:color w:val="231F20"/>
                <w:sz w:val="18"/>
              </w:rPr>
              <w:t>in</w:t>
            </w:r>
            <w:r>
              <w:rPr>
                <w:rFonts w:ascii="Sofia Pro"/>
                <w:b/>
                <w:color w:val="231F20"/>
                <w:spacing w:val="-2"/>
                <w:sz w:val="18"/>
              </w:rPr>
              <w:t xml:space="preserve"> </w:t>
            </w:r>
            <w:r>
              <w:rPr>
                <w:rFonts w:ascii="Sofia Pro"/>
                <w:b/>
                <w:color w:val="231F20"/>
                <w:sz w:val="18"/>
              </w:rPr>
              <w:t>STEP</w:t>
            </w:r>
            <w:r>
              <w:rPr>
                <w:rFonts w:ascii="Sofia Pro"/>
                <w:b/>
                <w:color w:val="231F20"/>
                <w:spacing w:val="-8"/>
                <w:sz w:val="18"/>
              </w:rPr>
              <w:t xml:space="preserve"> </w:t>
            </w:r>
            <w:r>
              <w:rPr>
                <w:rFonts w:ascii="Sofia Pro"/>
                <w:b/>
                <w:color w:val="231F20"/>
                <w:sz w:val="18"/>
              </w:rPr>
              <w:t>1</w:t>
            </w:r>
            <w:r>
              <w:rPr>
                <w:rFonts w:ascii="Sofia Pro"/>
                <w:b/>
                <w:color w:val="231F20"/>
                <w:spacing w:val="-2"/>
                <w:sz w:val="18"/>
              </w:rPr>
              <w:t xml:space="preserve"> </w:t>
            </w:r>
            <w:r>
              <w:rPr>
                <w:rFonts w:ascii="Sofia Pro"/>
                <w:b/>
                <w:color w:val="231F20"/>
                <w:sz w:val="18"/>
              </w:rPr>
              <w:t>but</w:t>
            </w:r>
            <w:r>
              <w:rPr>
                <w:rFonts w:ascii="Sofia Pro"/>
                <w:b/>
                <w:color w:val="231F20"/>
                <w:spacing w:val="-3"/>
                <w:sz w:val="18"/>
              </w:rPr>
              <w:t xml:space="preserve"> </w:t>
            </w:r>
            <w:r>
              <w:rPr>
                <w:rFonts w:ascii="Sofia Pro"/>
                <w:b/>
                <w:color w:val="231F20"/>
                <w:sz w:val="18"/>
              </w:rPr>
              <w:t>before</w:t>
            </w:r>
            <w:r>
              <w:rPr>
                <w:rFonts w:ascii="Sofia Pro"/>
                <w:b/>
                <w:color w:val="231F20"/>
                <w:spacing w:val="-2"/>
                <w:sz w:val="18"/>
              </w:rPr>
              <w:t xml:space="preserve"> </w:t>
            </w:r>
            <w:r>
              <w:rPr>
                <w:rFonts w:ascii="Sofia Pro"/>
                <w:b/>
                <w:color w:val="231F20"/>
                <w:sz w:val="18"/>
              </w:rPr>
              <w:t>any</w:t>
            </w:r>
            <w:r>
              <w:rPr>
                <w:rFonts w:ascii="Sofia Pro"/>
                <w:b/>
                <w:color w:val="231F20"/>
                <w:spacing w:val="-4"/>
                <w:sz w:val="18"/>
              </w:rPr>
              <w:t xml:space="preserve"> </w:t>
            </w:r>
            <w:r>
              <w:rPr>
                <w:rFonts w:ascii="Sofia Pro"/>
                <w:b/>
                <w:color w:val="231F20"/>
                <w:sz w:val="18"/>
              </w:rPr>
              <w:t>additional</w:t>
            </w:r>
            <w:r>
              <w:rPr>
                <w:rFonts w:ascii="Sofia Pro"/>
                <w:b/>
                <w:color w:val="231F20"/>
                <w:spacing w:val="-2"/>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40"/>
                <w:sz w:val="18"/>
              </w:rPr>
              <w:t xml:space="preserve"> </w:t>
            </w:r>
            <w:r>
              <w:rPr>
                <w:rFonts w:ascii="Sofia Pro"/>
                <w:b/>
                <w:color w:val="231F20"/>
                <w:sz w:val="18"/>
              </w:rPr>
              <w:t>measures</w:t>
            </w:r>
            <w:r>
              <w:rPr>
                <w:rFonts w:ascii="Sofia Pro"/>
                <w:b/>
                <w:color w:val="231F20"/>
                <w:spacing w:val="-1"/>
                <w:sz w:val="18"/>
              </w:rPr>
              <w:t xml:space="preserve"> </w:t>
            </w:r>
            <w:r>
              <w:rPr>
                <w:rFonts w:ascii="Sofia Pro"/>
                <w:b/>
                <w:color w:val="231F20"/>
                <w:sz w:val="18"/>
              </w:rPr>
              <w:t>have been put in place.</w:t>
            </w:r>
          </w:p>
          <w:p w14:paraId="032D2F26" w14:textId="77777777" w:rsidR="002925FD" w:rsidRDefault="000E5544" w:rsidP="00A04C6C">
            <w:pPr>
              <w:pStyle w:val="TableParagraph"/>
              <w:spacing w:before="50"/>
              <w:ind w:left="138"/>
              <w:rPr>
                <w:rFonts w:ascii="Sofia Pro"/>
                <w:b/>
                <w:sz w:val="18"/>
              </w:rPr>
            </w:pPr>
            <w:r>
              <w:rPr>
                <w:rFonts w:ascii="Sofia Pro"/>
                <w:b/>
                <w:color w:val="231F20"/>
                <w:sz w:val="18"/>
              </w:rPr>
              <w:t>Note:</w:t>
            </w:r>
          </w:p>
          <w:p w14:paraId="777678E0" w14:textId="77777777" w:rsidR="002925FD" w:rsidRDefault="000E5544" w:rsidP="6BABFC7F">
            <w:pPr>
              <w:pStyle w:val="TableParagraph"/>
              <w:numPr>
                <w:ilvl w:val="0"/>
                <w:numId w:val="14"/>
              </w:numPr>
              <w:tabs>
                <w:tab w:val="left" w:pos="232"/>
              </w:tabs>
              <w:spacing w:before="55" w:line="235" w:lineRule="auto"/>
              <w:ind w:left="138" w:firstLine="0"/>
              <w:rPr>
                <w:rFonts w:ascii="Sofia Pro" w:hAnsi="Sofia Pro"/>
                <w:b/>
                <w:bCs/>
                <w:sz w:val="18"/>
                <w:szCs w:val="18"/>
              </w:rPr>
            </w:pPr>
            <w:r w:rsidRPr="6BABFC7F">
              <w:rPr>
                <w:rFonts w:ascii="Sofia Pro" w:hAnsi="Sofia Pro"/>
                <w:b/>
                <w:bCs/>
                <w:color w:val="231F20"/>
                <w:sz w:val="18"/>
                <w:szCs w:val="18"/>
              </w:rPr>
              <w:t>When</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assigning</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priority,</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other</w:t>
            </w:r>
            <w:r w:rsidRPr="6BABFC7F">
              <w:rPr>
                <w:rFonts w:ascii="Sofia Pro" w:hAnsi="Sofia Pro"/>
                <w:b/>
                <w:bCs/>
                <w:color w:val="231F20"/>
                <w:spacing w:val="-10"/>
                <w:sz w:val="18"/>
                <w:szCs w:val="18"/>
              </w:rPr>
              <w:t xml:space="preserve"> </w:t>
            </w:r>
            <w:r w:rsidRPr="6BABFC7F">
              <w:rPr>
                <w:rFonts w:ascii="Sofia Pro" w:hAnsi="Sofia Pro"/>
                <w:b/>
                <w:bCs/>
                <w:color w:val="231F20"/>
                <w:sz w:val="18"/>
                <w:szCs w:val="18"/>
              </w:rPr>
              <w:t>factors</w:t>
            </w:r>
            <w:r w:rsidRPr="6BABFC7F">
              <w:rPr>
                <w:rFonts w:ascii="Sofia Pro" w:hAnsi="Sofia Pro"/>
                <w:b/>
                <w:bCs/>
                <w:color w:val="231F20"/>
                <w:spacing w:val="-4"/>
                <w:sz w:val="18"/>
                <w:szCs w:val="18"/>
              </w:rPr>
              <w:t xml:space="preserve"> </w:t>
            </w:r>
            <w:r w:rsidRPr="6BABFC7F">
              <w:rPr>
                <w:rFonts w:ascii="Sofia Pro" w:hAnsi="Sofia Pro"/>
                <w:b/>
                <w:bCs/>
                <w:color w:val="231F20"/>
                <w:sz w:val="18"/>
                <w:szCs w:val="18"/>
              </w:rPr>
              <w:t>may</w:t>
            </w:r>
            <w:r w:rsidRPr="6BABFC7F">
              <w:rPr>
                <w:rFonts w:ascii="Sofia Pro" w:hAnsi="Sofia Pro"/>
                <w:b/>
                <w:bCs/>
                <w:color w:val="231F20"/>
                <w:spacing w:val="-7"/>
                <w:sz w:val="18"/>
                <w:szCs w:val="18"/>
              </w:rPr>
              <w:t xml:space="preserve"> </w:t>
            </w:r>
            <w:r w:rsidRPr="6BABFC7F">
              <w:rPr>
                <w:rFonts w:ascii="Sofia Pro" w:hAnsi="Sofia Pro"/>
                <w:b/>
                <w:bCs/>
                <w:color w:val="231F20"/>
                <w:sz w:val="18"/>
                <w:szCs w:val="18"/>
              </w:rPr>
              <w:t>need</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to</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be</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considered,</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for</w:t>
            </w:r>
            <w:r w:rsidRPr="6BABFC7F">
              <w:rPr>
                <w:rFonts w:ascii="Sofia Pro" w:hAnsi="Sofia Pro"/>
                <w:b/>
                <w:bCs/>
                <w:color w:val="231F20"/>
                <w:spacing w:val="-9"/>
                <w:sz w:val="18"/>
                <w:szCs w:val="18"/>
              </w:rPr>
              <w:t xml:space="preserve"> </w:t>
            </w:r>
            <w:r w:rsidRPr="6BABFC7F">
              <w:rPr>
                <w:rFonts w:ascii="Sofia Pro" w:hAnsi="Sofia Pro"/>
                <w:b/>
                <w:bCs/>
                <w:color w:val="231F20"/>
                <w:sz w:val="18"/>
                <w:szCs w:val="18"/>
              </w:rPr>
              <w:t>example,</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urgency,</w:t>
            </w:r>
            <w:r w:rsidRPr="6BABFC7F">
              <w:rPr>
                <w:rFonts w:ascii="Sofia Pro" w:hAnsi="Sofia Pro"/>
                <w:b/>
                <w:bCs/>
                <w:color w:val="231F20"/>
                <w:spacing w:val="-5"/>
                <w:sz w:val="18"/>
                <w:szCs w:val="18"/>
              </w:rPr>
              <w:t xml:space="preserve"> </w:t>
            </w:r>
            <w:r w:rsidRPr="6BABFC7F">
              <w:rPr>
                <w:rFonts w:ascii="Sofia Pro" w:hAnsi="Sofia Pro"/>
                <w:b/>
                <w:bCs/>
                <w:color w:val="231F20"/>
                <w:sz w:val="18"/>
                <w:szCs w:val="18"/>
              </w:rPr>
              <w:t>feasibility/</w:t>
            </w:r>
            <w:r w:rsidR="1D7B3F8B" w:rsidRPr="6BABFC7F">
              <w:rPr>
                <w:rFonts w:ascii="Sofia Pro" w:hAnsi="Sofia Pro"/>
                <w:b/>
                <w:bCs/>
                <w:color w:val="231F20"/>
                <w:sz w:val="18"/>
                <w:szCs w:val="18"/>
              </w:rPr>
              <w:t>sustainability of</w:t>
            </w:r>
            <w:r w:rsidRPr="6BABFC7F">
              <w:rPr>
                <w:rFonts w:ascii="Sofia Pro" w:hAnsi="Sofia Pro"/>
                <w:b/>
                <w:bCs/>
                <w:color w:val="231F20"/>
                <w:spacing w:val="-3"/>
                <w:sz w:val="18"/>
                <w:szCs w:val="18"/>
              </w:rPr>
              <w:t xml:space="preserve"> </w:t>
            </w:r>
            <w:r w:rsidRPr="6BABFC7F">
              <w:rPr>
                <w:rFonts w:ascii="Sofia Pro" w:hAnsi="Sofia Pro"/>
                <w:b/>
                <w:bCs/>
                <w:color w:val="231F20"/>
                <w:sz w:val="18"/>
                <w:szCs w:val="18"/>
              </w:rPr>
              <w:t>risk</w:t>
            </w:r>
            <w:r w:rsidRPr="6BABFC7F">
              <w:rPr>
                <w:rFonts w:ascii="Sofia Pro" w:hAnsi="Sofia Pro"/>
                <w:b/>
                <w:bCs/>
                <w:color w:val="231F20"/>
                <w:spacing w:val="-4"/>
                <w:sz w:val="18"/>
                <w:szCs w:val="18"/>
              </w:rPr>
              <w:t xml:space="preserve"> </w:t>
            </w:r>
            <w:r w:rsidRPr="6BABFC7F">
              <w:rPr>
                <w:rFonts w:ascii="Sofia Pro" w:hAnsi="Sofia Pro"/>
                <w:b/>
                <w:bCs/>
                <w:color w:val="231F20"/>
                <w:sz w:val="18"/>
                <w:szCs w:val="18"/>
              </w:rPr>
              <w:t>control</w:t>
            </w:r>
            <w:r w:rsidRPr="6BABFC7F">
              <w:rPr>
                <w:rFonts w:ascii="Sofia Pro" w:hAnsi="Sofia Pro"/>
                <w:b/>
                <w:bCs/>
                <w:color w:val="231F20"/>
                <w:spacing w:val="-1"/>
                <w:sz w:val="18"/>
                <w:szCs w:val="18"/>
              </w:rPr>
              <w:t xml:space="preserve"> </w:t>
            </w:r>
            <w:r w:rsidRPr="6BABFC7F">
              <w:rPr>
                <w:rFonts w:ascii="Sofia Pro" w:hAnsi="Sofia Pro"/>
                <w:b/>
                <w:bCs/>
                <w:color w:val="231F20"/>
                <w:sz w:val="18"/>
                <w:szCs w:val="18"/>
              </w:rPr>
              <w:t>measures, delivery</w:t>
            </w:r>
            <w:r w:rsidRPr="6BABFC7F">
              <w:rPr>
                <w:rFonts w:ascii="Sofia Pro" w:hAnsi="Sofia Pro"/>
                <w:b/>
                <w:bCs/>
                <w:color w:val="231F20"/>
                <w:spacing w:val="-2"/>
                <w:sz w:val="18"/>
                <w:szCs w:val="18"/>
              </w:rPr>
              <w:t xml:space="preserve"> </w:t>
            </w:r>
            <w:r w:rsidRPr="6BABFC7F">
              <w:rPr>
                <w:rFonts w:ascii="Sofia Pro" w:hAnsi="Sofia Pro"/>
                <w:b/>
                <w:bCs/>
                <w:color w:val="231F20"/>
                <w:sz w:val="18"/>
                <w:szCs w:val="18"/>
              </w:rPr>
              <w:t>and</w:t>
            </w:r>
            <w:r w:rsidRPr="6BABFC7F">
              <w:rPr>
                <w:rFonts w:ascii="Sofia Pro" w:hAnsi="Sofia Pro"/>
                <w:b/>
                <w:bCs/>
                <w:color w:val="231F20"/>
                <w:spacing w:val="-1"/>
                <w:sz w:val="18"/>
                <w:szCs w:val="18"/>
              </w:rPr>
              <w:t xml:space="preserve"> </w:t>
            </w:r>
            <w:r w:rsidRPr="6BABFC7F">
              <w:rPr>
                <w:rFonts w:ascii="Sofia Pro" w:hAnsi="Sofia Pro"/>
                <w:b/>
                <w:bCs/>
                <w:color w:val="231F20"/>
                <w:sz w:val="18"/>
                <w:szCs w:val="18"/>
              </w:rPr>
              <w:t>installation time</w:t>
            </w:r>
            <w:r w:rsidRPr="6BABFC7F">
              <w:rPr>
                <w:rFonts w:ascii="Sofia Pro" w:hAnsi="Sofia Pro"/>
                <w:b/>
                <w:bCs/>
                <w:color w:val="231F20"/>
                <w:spacing w:val="-1"/>
                <w:sz w:val="18"/>
                <w:szCs w:val="18"/>
              </w:rPr>
              <w:t xml:space="preserve"> </w:t>
            </w:r>
            <w:r w:rsidRPr="6BABFC7F">
              <w:rPr>
                <w:rFonts w:ascii="Sofia Pro" w:hAnsi="Sofia Pro"/>
                <w:b/>
                <w:bCs/>
                <w:color w:val="231F20"/>
                <w:sz w:val="18"/>
                <w:szCs w:val="18"/>
              </w:rPr>
              <w:t>and training</w:t>
            </w:r>
            <w:r w:rsidRPr="6BABFC7F">
              <w:rPr>
                <w:rFonts w:ascii="Sofia Pro" w:hAnsi="Sofia Pro"/>
                <w:b/>
                <w:bCs/>
                <w:color w:val="231F20"/>
                <w:spacing w:val="-1"/>
                <w:sz w:val="18"/>
                <w:szCs w:val="18"/>
              </w:rPr>
              <w:t xml:space="preserve"> </w:t>
            </w:r>
            <w:r w:rsidRPr="6BABFC7F">
              <w:rPr>
                <w:rFonts w:ascii="Sofia Pro" w:hAnsi="Sofia Pro"/>
                <w:b/>
                <w:bCs/>
                <w:color w:val="231F20"/>
                <w:sz w:val="18"/>
                <w:szCs w:val="18"/>
              </w:rPr>
              <w:t>availability.</w:t>
            </w:r>
          </w:p>
          <w:p w14:paraId="170832CC" w14:textId="77777777" w:rsidR="002925FD" w:rsidRDefault="000E5544">
            <w:pPr>
              <w:pStyle w:val="TableParagraph"/>
              <w:numPr>
                <w:ilvl w:val="0"/>
                <w:numId w:val="14"/>
              </w:numPr>
              <w:tabs>
                <w:tab w:val="left" w:pos="232"/>
              </w:tabs>
              <w:spacing w:before="54" w:line="235" w:lineRule="auto"/>
              <w:ind w:left="138" w:firstLine="0"/>
              <w:rPr>
                <w:rFonts w:ascii="Sofia Pro" w:hAnsi="Sofia Pro"/>
                <w:b/>
                <w:sz w:val="18"/>
              </w:rPr>
            </w:pPr>
            <w:r>
              <w:rPr>
                <w:rFonts w:ascii="Sofia Pro" w:hAnsi="Sofia Pro"/>
                <w:b/>
                <w:color w:val="231F20"/>
                <w:sz w:val="18"/>
              </w:rPr>
              <w:t>To</w:t>
            </w:r>
            <w:r>
              <w:rPr>
                <w:rFonts w:ascii="Sofia Pro" w:hAnsi="Sofia Pro"/>
                <w:b/>
                <w:color w:val="231F20"/>
                <w:spacing w:val="-4"/>
                <w:sz w:val="18"/>
              </w:rPr>
              <w:t xml:space="preserve"> </w:t>
            </w:r>
            <w:r>
              <w:rPr>
                <w:rFonts w:ascii="Sofia Pro" w:hAnsi="Sofia Pro"/>
                <w:b/>
                <w:color w:val="231F20"/>
                <w:sz w:val="18"/>
              </w:rPr>
              <w:t>estimate</w:t>
            </w:r>
            <w:r>
              <w:rPr>
                <w:rFonts w:ascii="Sofia Pro" w:hAnsi="Sofia Pro"/>
                <w:b/>
                <w:color w:val="231F20"/>
                <w:spacing w:val="-4"/>
                <w:sz w:val="18"/>
              </w:rPr>
              <w:t xml:space="preserve"> </w:t>
            </w:r>
            <w:r>
              <w:rPr>
                <w:rFonts w:ascii="Sofia Pro" w:hAnsi="Sofia Pro"/>
                <w:b/>
                <w:color w:val="231F20"/>
                <w:sz w:val="18"/>
              </w:rPr>
              <w:t>the</w:t>
            </w:r>
            <w:r>
              <w:rPr>
                <w:rFonts w:ascii="Sofia Pro" w:hAnsi="Sofia Pro"/>
                <w:b/>
                <w:color w:val="231F20"/>
                <w:spacing w:val="-3"/>
                <w:sz w:val="18"/>
              </w:rPr>
              <w:t xml:space="preserve"> </w:t>
            </w:r>
            <w:r>
              <w:rPr>
                <w:rFonts w:ascii="Sofia Pro" w:hAnsi="Sofia Pro"/>
                <w:b/>
                <w:color w:val="231F20"/>
                <w:sz w:val="18"/>
              </w:rPr>
              <w:t>overall</w:t>
            </w:r>
            <w:r>
              <w:rPr>
                <w:rFonts w:ascii="Sofia Pro" w:hAnsi="Sofia Pro"/>
                <w:b/>
                <w:color w:val="231F20"/>
                <w:spacing w:val="-4"/>
                <w:sz w:val="18"/>
              </w:rPr>
              <w:t xml:space="preserve"> </w:t>
            </w:r>
            <w:r>
              <w:rPr>
                <w:rFonts w:ascii="Sofia Pro" w:hAnsi="Sofia Pro"/>
                <w:b/>
                <w:color w:val="231F20"/>
                <w:sz w:val="18"/>
              </w:rPr>
              <w:t>risk,</w:t>
            </w:r>
            <w:r>
              <w:rPr>
                <w:rFonts w:ascii="Sofia Pro" w:hAnsi="Sofia Pro"/>
                <w:b/>
                <w:color w:val="231F20"/>
                <w:spacing w:val="-3"/>
                <w:sz w:val="18"/>
              </w:rPr>
              <w:t xml:space="preserve"> </w:t>
            </w:r>
            <w:r>
              <w:rPr>
                <w:rFonts w:ascii="Sofia Pro" w:hAnsi="Sofia Pro"/>
                <w:b/>
                <w:color w:val="231F20"/>
                <w:sz w:val="18"/>
              </w:rPr>
              <w:t>take</w:t>
            </w:r>
            <w:r>
              <w:rPr>
                <w:rFonts w:ascii="Sofia Pro" w:hAnsi="Sofia Pro"/>
                <w:b/>
                <w:color w:val="231F20"/>
                <w:spacing w:val="-4"/>
                <w:sz w:val="18"/>
              </w:rPr>
              <w:t xml:space="preserve"> </w:t>
            </w:r>
            <w:r>
              <w:rPr>
                <w:rFonts w:ascii="Sofia Pro" w:hAnsi="Sofia Pro"/>
                <w:b/>
                <w:color w:val="231F20"/>
                <w:sz w:val="18"/>
              </w:rPr>
              <w:t>into</w:t>
            </w:r>
            <w:r>
              <w:rPr>
                <w:rFonts w:ascii="Sofia Pro" w:hAnsi="Sofia Pro"/>
                <w:b/>
                <w:color w:val="231F20"/>
                <w:spacing w:val="-3"/>
                <w:sz w:val="18"/>
              </w:rPr>
              <w:t xml:space="preserve"> </w:t>
            </w:r>
            <w:r>
              <w:rPr>
                <w:rFonts w:ascii="Sofia Pro" w:hAnsi="Sofia Pro"/>
                <w:b/>
                <w:color w:val="231F20"/>
                <w:sz w:val="18"/>
              </w:rPr>
              <w:t>consideration</w:t>
            </w:r>
            <w:r>
              <w:rPr>
                <w:rFonts w:ascii="Sofia Pro" w:hAnsi="Sofia Pro"/>
                <w:b/>
                <w:color w:val="231F20"/>
                <w:spacing w:val="-4"/>
                <w:sz w:val="18"/>
              </w:rPr>
              <w:t xml:space="preserve"> </w:t>
            </w:r>
            <w:r>
              <w:rPr>
                <w:rFonts w:ascii="Sofia Pro" w:hAnsi="Sofia Pro"/>
                <w:b/>
                <w:color w:val="231F20"/>
                <w:sz w:val="18"/>
              </w:rPr>
              <w:t>the</w:t>
            </w:r>
            <w:r>
              <w:rPr>
                <w:rFonts w:ascii="Sofia Pro" w:hAnsi="Sofia Pro"/>
                <w:b/>
                <w:color w:val="231F20"/>
                <w:spacing w:val="-3"/>
                <w:sz w:val="18"/>
              </w:rPr>
              <w:t xml:space="preserve"> </w:t>
            </w:r>
            <w:r>
              <w:rPr>
                <w:rFonts w:ascii="Sofia Pro" w:hAnsi="Sofia Pro"/>
                <w:b/>
                <w:color w:val="231F20"/>
                <w:sz w:val="18"/>
              </w:rPr>
              <w:t>risk</w:t>
            </w:r>
            <w:r>
              <w:rPr>
                <w:rFonts w:ascii="Sofia Pro" w:hAnsi="Sofia Pro"/>
                <w:b/>
                <w:color w:val="231F20"/>
                <w:spacing w:val="-7"/>
                <w:sz w:val="18"/>
              </w:rPr>
              <w:t xml:space="preserve"> </w:t>
            </w:r>
            <w:r>
              <w:rPr>
                <w:rFonts w:ascii="Sofia Pro" w:hAnsi="Sofia Pro"/>
                <w:b/>
                <w:color w:val="231F20"/>
                <w:sz w:val="18"/>
              </w:rPr>
              <w:t>ratings</w:t>
            </w:r>
            <w:r>
              <w:rPr>
                <w:rFonts w:ascii="Sofia Pro" w:hAnsi="Sofia Pro"/>
                <w:b/>
                <w:color w:val="231F20"/>
                <w:spacing w:val="-4"/>
                <w:sz w:val="18"/>
              </w:rPr>
              <w:t xml:space="preserve"> </w:t>
            </w:r>
            <w:r>
              <w:rPr>
                <w:rFonts w:ascii="Sofia Pro" w:hAnsi="Sofia Pro"/>
                <w:b/>
                <w:color w:val="231F20"/>
                <w:sz w:val="18"/>
              </w:rPr>
              <w:t>for</w:t>
            </w:r>
            <w:r>
              <w:rPr>
                <w:rFonts w:ascii="Sofia Pro" w:hAnsi="Sofia Pro"/>
                <w:b/>
                <w:color w:val="231F20"/>
                <w:spacing w:val="-8"/>
                <w:sz w:val="18"/>
              </w:rPr>
              <w:t xml:space="preserve"> </w:t>
            </w:r>
            <w:r>
              <w:rPr>
                <w:rFonts w:ascii="Sofia Pro" w:hAnsi="Sofia Pro"/>
                <w:b/>
                <w:color w:val="231F20"/>
                <w:sz w:val="18"/>
              </w:rPr>
              <w:t>the</w:t>
            </w:r>
            <w:r>
              <w:rPr>
                <w:rFonts w:ascii="Sofia Pro" w:hAnsi="Sofia Pro"/>
                <w:b/>
                <w:color w:val="231F20"/>
                <w:spacing w:val="-4"/>
                <w:sz w:val="18"/>
              </w:rPr>
              <w:t xml:space="preserve"> </w:t>
            </w:r>
            <w:r>
              <w:rPr>
                <w:rFonts w:ascii="Sofia Pro" w:hAnsi="Sofia Pro"/>
                <w:b/>
                <w:color w:val="231F20"/>
                <w:sz w:val="18"/>
              </w:rPr>
              <w:t>individual</w:t>
            </w:r>
            <w:r>
              <w:rPr>
                <w:rFonts w:ascii="Sofia Pro" w:hAnsi="Sofia Pro"/>
                <w:b/>
                <w:color w:val="231F20"/>
                <w:spacing w:val="-3"/>
                <w:sz w:val="18"/>
              </w:rPr>
              <w:t xml:space="preserve"> </w:t>
            </w:r>
            <w:r>
              <w:rPr>
                <w:rFonts w:ascii="Sofia Pro" w:hAnsi="Sofia Pro"/>
                <w:b/>
                <w:color w:val="231F20"/>
                <w:sz w:val="18"/>
              </w:rPr>
              <w:t>laboratory</w:t>
            </w:r>
            <w:r>
              <w:rPr>
                <w:rFonts w:ascii="Sofia Pro" w:hAnsi="Sofia Pro"/>
                <w:b/>
                <w:color w:val="231F20"/>
                <w:spacing w:val="-5"/>
                <w:sz w:val="18"/>
              </w:rPr>
              <w:t xml:space="preserve"> </w:t>
            </w:r>
            <w:r>
              <w:rPr>
                <w:rFonts w:ascii="Sofia Pro" w:hAnsi="Sofia Pro"/>
                <w:b/>
                <w:color w:val="231F20"/>
                <w:sz w:val="18"/>
              </w:rPr>
              <w:t>activities/</w:t>
            </w:r>
            <w:r>
              <w:rPr>
                <w:rFonts w:ascii="Sofia Pro" w:hAnsi="Sofia Pro"/>
                <w:b/>
                <w:color w:val="231F20"/>
                <w:spacing w:val="-40"/>
                <w:sz w:val="18"/>
              </w:rPr>
              <w:t xml:space="preserve"> </w:t>
            </w:r>
            <w:r>
              <w:rPr>
                <w:rFonts w:ascii="Sofia Pro" w:hAnsi="Sofia Pro"/>
                <w:b/>
                <w:color w:val="231F20"/>
                <w:sz w:val="18"/>
              </w:rPr>
              <w:t>procedures,</w:t>
            </w:r>
            <w:r>
              <w:rPr>
                <w:rFonts w:ascii="Sofia Pro" w:hAnsi="Sofia Pro"/>
                <w:b/>
                <w:color w:val="231F20"/>
                <w:spacing w:val="-1"/>
                <w:sz w:val="18"/>
              </w:rPr>
              <w:t xml:space="preserve"> </w:t>
            </w:r>
            <w:r>
              <w:rPr>
                <w:rFonts w:ascii="Sofia Pro" w:hAnsi="Sofia Pro"/>
                <w:b/>
                <w:color w:val="231F20"/>
                <w:sz w:val="18"/>
              </w:rPr>
              <w:t>separately</w:t>
            </w:r>
            <w:r>
              <w:rPr>
                <w:rFonts w:ascii="Sofia Pro" w:hAnsi="Sofia Pro"/>
                <w:b/>
                <w:color w:val="231F20"/>
                <w:spacing w:val="-3"/>
                <w:sz w:val="18"/>
              </w:rPr>
              <w:t xml:space="preserve"> </w:t>
            </w:r>
            <w:r>
              <w:rPr>
                <w:rFonts w:ascii="Sofia Pro" w:hAnsi="Sofia Pro"/>
                <w:b/>
                <w:color w:val="231F20"/>
                <w:sz w:val="18"/>
              </w:rPr>
              <w:t>or</w:t>
            </w:r>
            <w:r>
              <w:rPr>
                <w:rFonts w:ascii="Sofia Pro" w:hAnsi="Sofia Pro"/>
                <w:b/>
                <w:color w:val="231F20"/>
                <w:spacing w:val="-5"/>
                <w:sz w:val="18"/>
              </w:rPr>
              <w:t xml:space="preserve"> </w:t>
            </w:r>
            <w:r>
              <w:rPr>
                <w:rFonts w:ascii="Sofia Pro" w:hAnsi="Sofia Pro"/>
                <w:b/>
                <w:color w:val="231F20"/>
                <w:sz w:val="18"/>
              </w:rPr>
              <w:t>collectively</w:t>
            </w:r>
            <w:r>
              <w:rPr>
                <w:rFonts w:ascii="Sofia Pro" w:hAnsi="Sofia Pro"/>
                <w:b/>
                <w:color w:val="231F20"/>
                <w:spacing w:val="-2"/>
                <w:sz w:val="18"/>
              </w:rPr>
              <w:t xml:space="preserve"> </w:t>
            </w:r>
            <w:r>
              <w:rPr>
                <w:rFonts w:ascii="Sofia Pro" w:hAnsi="Sofia Pro"/>
                <w:b/>
                <w:color w:val="231F20"/>
                <w:sz w:val="18"/>
              </w:rPr>
              <w:t>as</w:t>
            </w:r>
            <w:r>
              <w:rPr>
                <w:rFonts w:ascii="Sofia Pro" w:hAnsi="Sofia Pro"/>
                <w:b/>
                <w:color w:val="231F20"/>
                <w:spacing w:val="-1"/>
                <w:sz w:val="18"/>
              </w:rPr>
              <w:t xml:space="preserve"> </w:t>
            </w:r>
            <w:r>
              <w:rPr>
                <w:rFonts w:ascii="Sofia Pro" w:hAnsi="Sofia Pro"/>
                <w:b/>
                <w:color w:val="231F20"/>
                <w:sz w:val="18"/>
              </w:rPr>
              <w:t>appropriate for</w:t>
            </w:r>
            <w:r>
              <w:rPr>
                <w:rFonts w:ascii="Sofia Pro" w:hAnsi="Sofia Pro"/>
                <w:b/>
                <w:color w:val="231F20"/>
                <w:spacing w:val="-6"/>
                <w:sz w:val="18"/>
              </w:rPr>
              <w:t xml:space="preserve"> </w:t>
            </w:r>
            <w:r>
              <w:rPr>
                <w:rFonts w:ascii="Sofia Pro" w:hAnsi="Sofia Pro"/>
                <w:b/>
                <w:color w:val="231F20"/>
                <w:sz w:val="18"/>
              </w:rPr>
              <w:t>the laboratory.</w:t>
            </w:r>
          </w:p>
        </w:tc>
      </w:tr>
      <w:tr w:rsidR="002925FD" w14:paraId="3A50C55D" w14:textId="77777777" w:rsidTr="6BABFC7F">
        <w:trPr>
          <w:trHeight w:val="356"/>
        </w:trPr>
        <w:tc>
          <w:tcPr>
            <w:tcW w:w="3941" w:type="dxa"/>
            <w:gridSpan w:val="2"/>
            <w:vMerge w:val="restart"/>
            <w:tcBorders>
              <w:bottom w:val="single" w:sz="2" w:space="0" w:color="231F20"/>
              <w:right w:val="single" w:sz="2" w:space="0" w:color="231F20"/>
            </w:tcBorders>
          </w:tcPr>
          <w:p w14:paraId="5AA5AECB" w14:textId="77777777" w:rsidR="002925FD" w:rsidRDefault="002925FD" w:rsidP="009C6DD4">
            <w:pPr>
              <w:pStyle w:val="TableParagraph"/>
              <w:spacing w:before="0"/>
              <w:rPr>
                <w:rFonts w:ascii="Times New Roman"/>
                <w:sz w:val="18"/>
              </w:rPr>
            </w:pPr>
          </w:p>
        </w:tc>
        <w:tc>
          <w:tcPr>
            <w:tcW w:w="5908" w:type="dxa"/>
            <w:gridSpan w:val="7"/>
            <w:tcBorders>
              <w:left w:val="single" w:sz="2" w:space="0" w:color="231F20"/>
              <w:bottom w:val="single" w:sz="2" w:space="0" w:color="231F20"/>
            </w:tcBorders>
          </w:tcPr>
          <w:p w14:paraId="212F9AC2" w14:textId="77777777" w:rsidR="002925FD" w:rsidRDefault="000E5544" w:rsidP="00926267">
            <w:pPr>
              <w:pStyle w:val="TableParagraph"/>
              <w:spacing w:before="64"/>
              <w:jc w:val="center"/>
              <w:rPr>
                <w:sz w:val="18"/>
              </w:rPr>
            </w:pPr>
            <w:r>
              <w:rPr>
                <w:rFonts w:ascii="Sofia Pro"/>
                <w:b/>
                <w:color w:val="231F20"/>
                <w:sz w:val="18"/>
              </w:rPr>
              <w:t>Likelihood</w:t>
            </w:r>
            <w:r>
              <w:rPr>
                <w:rFonts w:ascii="Sofia Pro"/>
                <w:b/>
                <w:color w:val="231F20"/>
                <w:spacing w:val="-2"/>
                <w:sz w:val="18"/>
              </w:rPr>
              <w:t xml:space="preserve"> </w:t>
            </w:r>
            <w:r>
              <w:rPr>
                <w:color w:val="231F20"/>
                <w:sz w:val="18"/>
              </w:rPr>
              <w:t>of</w:t>
            </w:r>
            <w:r>
              <w:rPr>
                <w:color w:val="231F20"/>
                <w:spacing w:val="-8"/>
                <w:sz w:val="18"/>
              </w:rPr>
              <w:t xml:space="preserve"> </w:t>
            </w:r>
            <w:r>
              <w:rPr>
                <w:color w:val="231F20"/>
                <w:sz w:val="18"/>
              </w:rPr>
              <w:t>exposure/release</w:t>
            </w:r>
          </w:p>
        </w:tc>
      </w:tr>
      <w:tr w:rsidR="002925FD" w14:paraId="3C863A26" w14:textId="77777777" w:rsidTr="6BABFC7F">
        <w:trPr>
          <w:trHeight w:val="511"/>
        </w:trPr>
        <w:tc>
          <w:tcPr>
            <w:tcW w:w="3941" w:type="dxa"/>
            <w:gridSpan w:val="2"/>
            <w:vMerge/>
          </w:tcPr>
          <w:p w14:paraId="47B0662A" w14:textId="77777777" w:rsidR="002925FD" w:rsidRDefault="002925FD" w:rsidP="009C6DD4">
            <w:pPr>
              <w:rPr>
                <w:sz w:val="2"/>
                <w:szCs w:val="2"/>
              </w:rPr>
            </w:pPr>
          </w:p>
        </w:tc>
        <w:tc>
          <w:tcPr>
            <w:tcW w:w="1972" w:type="dxa"/>
            <w:gridSpan w:val="2"/>
            <w:tcBorders>
              <w:top w:val="single" w:sz="2" w:space="0" w:color="231F20"/>
              <w:left w:val="single" w:sz="2" w:space="0" w:color="231F20"/>
              <w:bottom w:val="single" w:sz="2" w:space="0" w:color="231F20"/>
              <w:right w:val="single" w:sz="2" w:space="0" w:color="231F20"/>
            </w:tcBorders>
          </w:tcPr>
          <w:p w14:paraId="554C29E1" w14:textId="77777777" w:rsidR="002925FD" w:rsidRDefault="000E5544" w:rsidP="00926267">
            <w:pPr>
              <w:pStyle w:val="TableParagraph"/>
              <w:spacing w:before="147"/>
              <w:jc w:val="center"/>
              <w:rPr>
                <w:sz w:val="18"/>
              </w:rPr>
            </w:pPr>
            <w:r>
              <w:rPr>
                <w:color w:val="231F20"/>
                <w:sz w:val="18"/>
              </w:rPr>
              <w:t>Unlikely</w:t>
            </w:r>
          </w:p>
        </w:tc>
        <w:tc>
          <w:tcPr>
            <w:tcW w:w="1967" w:type="dxa"/>
            <w:gridSpan w:val="3"/>
            <w:tcBorders>
              <w:top w:val="single" w:sz="2" w:space="0" w:color="231F20"/>
              <w:left w:val="single" w:sz="2" w:space="0" w:color="231F20"/>
              <w:bottom w:val="single" w:sz="2" w:space="0" w:color="231F20"/>
              <w:right w:val="single" w:sz="2" w:space="0" w:color="231F20"/>
            </w:tcBorders>
          </w:tcPr>
          <w:p w14:paraId="65EF87A9" w14:textId="77777777" w:rsidR="002925FD" w:rsidRDefault="000E5544" w:rsidP="00926267">
            <w:pPr>
              <w:pStyle w:val="TableParagraph"/>
              <w:spacing w:before="148"/>
              <w:jc w:val="center"/>
              <w:rPr>
                <w:sz w:val="18"/>
              </w:rPr>
            </w:pPr>
            <w:r>
              <w:rPr>
                <w:color w:val="231F20"/>
                <w:sz w:val="18"/>
              </w:rPr>
              <w:t>Possible</w:t>
            </w:r>
          </w:p>
        </w:tc>
        <w:tc>
          <w:tcPr>
            <w:tcW w:w="1969" w:type="dxa"/>
            <w:gridSpan w:val="2"/>
            <w:tcBorders>
              <w:top w:val="single" w:sz="2" w:space="0" w:color="231F20"/>
              <w:left w:val="single" w:sz="2" w:space="0" w:color="231F20"/>
              <w:bottom w:val="single" w:sz="2" w:space="0" w:color="231F20"/>
            </w:tcBorders>
          </w:tcPr>
          <w:p w14:paraId="31343FF4" w14:textId="77777777" w:rsidR="002925FD" w:rsidRDefault="000E5544" w:rsidP="00926267">
            <w:pPr>
              <w:pStyle w:val="TableParagraph"/>
              <w:spacing w:before="148"/>
              <w:jc w:val="center"/>
              <w:rPr>
                <w:sz w:val="18"/>
              </w:rPr>
            </w:pPr>
            <w:r>
              <w:rPr>
                <w:color w:val="231F20"/>
                <w:sz w:val="18"/>
              </w:rPr>
              <w:t>Likely</w:t>
            </w:r>
          </w:p>
        </w:tc>
      </w:tr>
      <w:tr w:rsidR="002925FD" w14:paraId="17078EE3" w14:textId="77777777" w:rsidTr="6BABFC7F">
        <w:trPr>
          <w:trHeight w:val="503"/>
        </w:trPr>
        <w:tc>
          <w:tcPr>
            <w:tcW w:w="1968" w:type="dxa"/>
            <w:vMerge w:val="restart"/>
            <w:tcBorders>
              <w:top w:val="single" w:sz="2" w:space="0" w:color="231F20"/>
              <w:right w:val="single" w:sz="2" w:space="0" w:color="231F20"/>
            </w:tcBorders>
          </w:tcPr>
          <w:p w14:paraId="04719ABA" w14:textId="77777777" w:rsidR="002925FD" w:rsidRDefault="002925FD" w:rsidP="009C6DD4">
            <w:pPr>
              <w:pStyle w:val="TableParagraph"/>
              <w:spacing w:before="0"/>
              <w:rPr>
                <w:rFonts w:ascii="Sofia Pro Semi Bold"/>
                <w:b/>
                <w:sz w:val="24"/>
              </w:rPr>
            </w:pPr>
          </w:p>
          <w:p w14:paraId="154979A9" w14:textId="77777777" w:rsidR="002925FD" w:rsidRDefault="002925FD" w:rsidP="009C6DD4">
            <w:pPr>
              <w:pStyle w:val="TableParagraph"/>
              <w:spacing w:before="0"/>
              <w:rPr>
                <w:rFonts w:ascii="Sofia Pro Semi Bold"/>
                <w:b/>
                <w:sz w:val="18"/>
              </w:rPr>
            </w:pPr>
          </w:p>
          <w:p w14:paraId="3ECD02B0" w14:textId="77777777" w:rsidR="002925FD" w:rsidRDefault="000E5544" w:rsidP="00926267">
            <w:pPr>
              <w:pStyle w:val="TableParagraph"/>
              <w:spacing w:before="0" w:line="235" w:lineRule="auto"/>
              <w:ind w:left="138" w:firstLine="17"/>
              <w:rPr>
                <w:sz w:val="18"/>
              </w:rPr>
            </w:pPr>
            <w:r>
              <w:rPr>
                <w:rFonts w:ascii="Sofia Pro"/>
                <w:b/>
                <w:color w:val="231F20"/>
                <w:spacing w:val="-2"/>
                <w:sz w:val="18"/>
              </w:rPr>
              <w:t xml:space="preserve">Consequences </w:t>
            </w:r>
            <w:r>
              <w:rPr>
                <w:color w:val="231F20"/>
                <w:spacing w:val="-1"/>
                <w:sz w:val="18"/>
              </w:rPr>
              <w:t>of</w:t>
            </w:r>
            <w:r>
              <w:rPr>
                <w:color w:val="231F20"/>
                <w:spacing w:val="-43"/>
                <w:sz w:val="18"/>
              </w:rPr>
              <w:t xml:space="preserve"> </w:t>
            </w:r>
            <w:r>
              <w:rPr>
                <w:color w:val="231F20"/>
                <w:spacing w:val="-1"/>
                <w:sz w:val="18"/>
              </w:rPr>
              <w:t>exposure/release</w:t>
            </w:r>
          </w:p>
        </w:tc>
        <w:tc>
          <w:tcPr>
            <w:tcW w:w="1973" w:type="dxa"/>
            <w:tcBorders>
              <w:top w:val="single" w:sz="2" w:space="0" w:color="231F20"/>
              <w:left w:val="single" w:sz="2" w:space="0" w:color="231F20"/>
              <w:bottom w:val="single" w:sz="2" w:space="0" w:color="231F20"/>
              <w:right w:val="single" w:sz="2" w:space="0" w:color="231F20"/>
            </w:tcBorders>
          </w:tcPr>
          <w:p w14:paraId="59ECFFEA" w14:textId="77777777" w:rsidR="002925FD" w:rsidRDefault="000E5544" w:rsidP="009C6DD4">
            <w:pPr>
              <w:pStyle w:val="TableParagraph"/>
              <w:spacing w:before="148"/>
              <w:jc w:val="center"/>
              <w:rPr>
                <w:rFonts w:ascii="Sofia Pro Medium"/>
                <w:sz w:val="18"/>
              </w:rPr>
            </w:pPr>
            <w:r>
              <w:rPr>
                <w:rFonts w:ascii="Sofia Pro Medium"/>
                <w:color w:val="231F20"/>
                <w:sz w:val="18"/>
              </w:rPr>
              <w:t>Severe</w:t>
            </w:r>
          </w:p>
        </w:tc>
        <w:tc>
          <w:tcPr>
            <w:tcW w:w="1972" w:type="dxa"/>
            <w:gridSpan w:val="2"/>
            <w:tcBorders>
              <w:top w:val="single" w:sz="2" w:space="0" w:color="231F20"/>
              <w:left w:val="single" w:sz="2" w:space="0" w:color="231F20"/>
              <w:bottom w:val="single" w:sz="2" w:space="0" w:color="231F20"/>
              <w:right w:val="single" w:sz="2" w:space="0" w:color="231F20"/>
            </w:tcBorders>
            <w:shd w:val="clear" w:color="auto" w:fill="FFF329"/>
          </w:tcPr>
          <w:p w14:paraId="74229603" w14:textId="77777777" w:rsidR="002925FD" w:rsidRDefault="000E5544" w:rsidP="00926267">
            <w:pPr>
              <w:pStyle w:val="TableParagraph"/>
              <w:spacing w:before="143"/>
              <w:jc w:val="center"/>
              <w:rPr>
                <w:sz w:val="18"/>
              </w:rPr>
            </w:pPr>
            <w:r>
              <w:rPr>
                <w:color w:val="231F20"/>
                <w:sz w:val="18"/>
              </w:rPr>
              <w:t>Medium</w:t>
            </w:r>
          </w:p>
        </w:tc>
        <w:tc>
          <w:tcPr>
            <w:tcW w:w="1967" w:type="dxa"/>
            <w:gridSpan w:val="3"/>
            <w:tcBorders>
              <w:top w:val="single" w:sz="2" w:space="0" w:color="231F20"/>
              <w:left w:val="single" w:sz="2" w:space="0" w:color="231F20"/>
              <w:bottom w:val="single" w:sz="2" w:space="0" w:color="231F20"/>
              <w:right w:val="single" w:sz="2" w:space="0" w:color="231F20"/>
            </w:tcBorders>
            <w:shd w:val="clear" w:color="auto" w:fill="F99D33"/>
          </w:tcPr>
          <w:p w14:paraId="6DE1E168" w14:textId="77777777" w:rsidR="002925FD" w:rsidRDefault="000E5544" w:rsidP="00926267">
            <w:pPr>
              <w:pStyle w:val="TableParagraph"/>
              <w:spacing w:before="143"/>
              <w:jc w:val="center"/>
              <w:rPr>
                <w:sz w:val="18"/>
              </w:rPr>
            </w:pPr>
            <w:r>
              <w:rPr>
                <w:color w:val="231F20"/>
                <w:sz w:val="18"/>
              </w:rPr>
              <w:t>High</w:t>
            </w:r>
          </w:p>
        </w:tc>
        <w:tc>
          <w:tcPr>
            <w:tcW w:w="1969" w:type="dxa"/>
            <w:gridSpan w:val="2"/>
            <w:tcBorders>
              <w:top w:val="single" w:sz="2" w:space="0" w:color="231F20"/>
              <w:left w:val="single" w:sz="2" w:space="0" w:color="231F20"/>
              <w:bottom w:val="single" w:sz="2" w:space="0" w:color="231F20"/>
            </w:tcBorders>
            <w:shd w:val="clear" w:color="auto" w:fill="F15A30"/>
          </w:tcPr>
          <w:p w14:paraId="0D91376A" w14:textId="77777777" w:rsidR="002925FD" w:rsidRDefault="000E5544" w:rsidP="00926267">
            <w:pPr>
              <w:pStyle w:val="TableParagraph"/>
              <w:spacing w:before="143"/>
              <w:jc w:val="center"/>
              <w:rPr>
                <w:sz w:val="18"/>
              </w:rPr>
            </w:pPr>
            <w:r>
              <w:rPr>
                <w:color w:val="231F20"/>
                <w:sz w:val="18"/>
              </w:rPr>
              <w:t>Very</w:t>
            </w:r>
            <w:r>
              <w:rPr>
                <w:color w:val="231F20"/>
                <w:spacing w:val="-2"/>
                <w:sz w:val="18"/>
              </w:rPr>
              <w:t xml:space="preserve"> </w:t>
            </w:r>
            <w:r>
              <w:rPr>
                <w:color w:val="231F20"/>
                <w:sz w:val="18"/>
              </w:rPr>
              <w:t>high</w:t>
            </w:r>
          </w:p>
        </w:tc>
      </w:tr>
      <w:tr w:rsidR="002925FD" w14:paraId="3E03ECAE" w14:textId="77777777" w:rsidTr="6BABFC7F">
        <w:trPr>
          <w:trHeight w:val="500"/>
        </w:trPr>
        <w:tc>
          <w:tcPr>
            <w:tcW w:w="1968" w:type="dxa"/>
            <w:vMerge/>
          </w:tcPr>
          <w:p w14:paraId="180168D8" w14:textId="77777777" w:rsidR="002925FD" w:rsidRDefault="002925FD" w:rsidP="009C6DD4">
            <w:pPr>
              <w:rPr>
                <w:sz w:val="2"/>
                <w:szCs w:val="2"/>
              </w:rPr>
            </w:pPr>
          </w:p>
        </w:tc>
        <w:tc>
          <w:tcPr>
            <w:tcW w:w="1973" w:type="dxa"/>
            <w:tcBorders>
              <w:top w:val="single" w:sz="2" w:space="0" w:color="231F20"/>
              <w:left w:val="single" w:sz="2" w:space="0" w:color="231F20"/>
              <w:bottom w:val="single" w:sz="2" w:space="0" w:color="231F20"/>
              <w:right w:val="single" w:sz="2" w:space="0" w:color="231F20"/>
            </w:tcBorders>
          </w:tcPr>
          <w:p w14:paraId="091FD9CC" w14:textId="77777777" w:rsidR="002925FD" w:rsidRDefault="000E5544" w:rsidP="009C6DD4">
            <w:pPr>
              <w:pStyle w:val="TableParagraph"/>
              <w:spacing w:before="147"/>
              <w:jc w:val="center"/>
              <w:rPr>
                <w:sz w:val="18"/>
              </w:rPr>
            </w:pPr>
            <w:r>
              <w:rPr>
                <w:color w:val="231F20"/>
                <w:sz w:val="18"/>
              </w:rPr>
              <w:t>Moderate</w:t>
            </w:r>
          </w:p>
        </w:tc>
        <w:tc>
          <w:tcPr>
            <w:tcW w:w="1972" w:type="dxa"/>
            <w:gridSpan w:val="2"/>
            <w:tcBorders>
              <w:top w:val="single" w:sz="2" w:space="0" w:color="231F20"/>
              <w:left w:val="single" w:sz="2" w:space="0" w:color="231F20"/>
              <w:bottom w:val="single" w:sz="2" w:space="0" w:color="231F20"/>
              <w:right w:val="single" w:sz="2" w:space="0" w:color="231F20"/>
            </w:tcBorders>
            <w:shd w:val="clear" w:color="auto" w:fill="98CB4F"/>
          </w:tcPr>
          <w:p w14:paraId="25F32AD9" w14:textId="77777777" w:rsidR="002925FD" w:rsidRDefault="000E5544" w:rsidP="00926267">
            <w:pPr>
              <w:pStyle w:val="TableParagraph"/>
              <w:spacing w:before="140"/>
              <w:jc w:val="center"/>
              <w:rPr>
                <w:sz w:val="18"/>
              </w:rPr>
            </w:pPr>
            <w:r>
              <w:rPr>
                <w:color w:val="231F20"/>
                <w:sz w:val="18"/>
              </w:rPr>
              <w:t>Low</w:t>
            </w:r>
          </w:p>
        </w:tc>
        <w:tc>
          <w:tcPr>
            <w:tcW w:w="1967" w:type="dxa"/>
            <w:gridSpan w:val="3"/>
            <w:tcBorders>
              <w:top w:val="single" w:sz="2" w:space="0" w:color="231F20"/>
              <w:left w:val="single" w:sz="2" w:space="0" w:color="231F20"/>
              <w:bottom w:val="single" w:sz="2" w:space="0" w:color="231F20"/>
              <w:right w:val="single" w:sz="2" w:space="0" w:color="231F20"/>
            </w:tcBorders>
            <w:shd w:val="clear" w:color="auto" w:fill="FFF329"/>
          </w:tcPr>
          <w:p w14:paraId="7CBF8219" w14:textId="77777777" w:rsidR="002925FD" w:rsidRDefault="000E5544" w:rsidP="00926267">
            <w:pPr>
              <w:pStyle w:val="TableParagraph"/>
              <w:spacing w:before="140"/>
              <w:jc w:val="center"/>
              <w:rPr>
                <w:sz w:val="18"/>
              </w:rPr>
            </w:pPr>
            <w:r>
              <w:rPr>
                <w:color w:val="231F20"/>
                <w:sz w:val="18"/>
              </w:rPr>
              <w:t>Medium</w:t>
            </w:r>
          </w:p>
        </w:tc>
        <w:tc>
          <w:tcPr>
            <w:tcW w:w="1969" w:type="dxa"/>
            <w:gridSpan w:val="2"/>
            <w:tcBorders>
              <w:top w:val="single" w:sz="2" w:space="0" w:color="231F20"/>
              <w:left w:val="single" w:sz="2" w:space="0" w:color="231F20"/>
              <w:bottom w:val="single" w:sz="2" w:space="0" w:color="231F20"/>
            </w:tcBorders>
            <w:shd w:val="clear" w:color="auto" w:fill="F99D33"/>
          </w:tcPr>
          <w:p w14:paraId="59EEECEC" w14:textId="77777777" w:rsidR="002925FD" w:rsidRDefault="000E5544" w:rsidP="00926267">
            <w:pPr>
              <w:pStyle w:val="TableParagraph"/>
              <w:spacing w:before="140"/>
              <w:jc w:val="center"/>
              <w:rPr>
                <w:sz w:val="18"/>
              </w:rPr>
            </w:pPr>
            <w:r>
              <w:rPr>
                <w:color w:val="231F20"/>
                <w:sz w:val="18"/>
              </w:rPr>
              <w:t>High</w:t>
            </w:r>
          </w:p>
        </w:tc>
      </w:tr>
      <w:tr w:rsidR="002925FD" w14:paraId="6407338A" w14:textId="77777777" w:rsidTr="6BABFC7F">
        <w:trPr>
          <w:trHeight w:val="500"/>
        </w:trPr>
        <w:tc>
          <w:tcPr>
            <w:tcW w:w="1968" w:type="dxa"/>
            <w:vMerge/>
          </w:tcPr>
          <w:p w14:paraId="379BABF9" w14:textId="77777777" w:rsidR="002925FD" w:rsidRDefault="002925FD" w:rsidP="009C6DD4">
            <w:pPr>
              <w:rPr>
                <w:sz w:val="2"/>
                <w:szCs w:val="2"/>
              </w:rPr>
            </w:pPr>
          </w:p>
        </w:tc>
        <w:tc>
          <w:tcPr>
            <w:tcW w:w="1973" w:type="dxa"/>
            <w:tcBorders>
              <w:top w:val="single" w:sz="2" w:space="0" w:color="231F20"/>
              <w:left w:val="single" w:sz="2" w:space="0" w:color="231F20"/>
              <w:right w:val="single" w:sz="2" w:space="0" w:color="231F20"/>
            </w:tcBorders>
          </w:tcPr>
          <w:p w14:paraId="6A214459" w14:textId="77777777" w:rsidR="002925FD" w:rsidRDefault="000E5544" w:rsidP="009C6DD4">
            <w:pPr>
              <w:pStyle w:val="TableParagraph"/>
              <w:spacing w:before="146"/>
              <w:jc w:val="center"/>
              <w:rPr>
                <w:sz w:val="18"/>
              </w:rPr>
            </w:pPr>
            <w:r>
              <w:rPr>
                <w:color w:val="231F20"/>
                <w:sz w:val="18"/>
              </w:rPr>
              <w:t>Negligible</w:t>
            </w:r>
          </w:p>
        </w:tc>
        <w:tc>
          <w:tcPr>
            <w:tcW w:w="1972" w:type="dxa"/>
            <w:gridSpan w:val="2"/>
            <w:tcBorders>
              <w:top w:val="single" w:sz="2" w:space="0" w:color="231F20"/>
              <w:left w:val="single" w:sz="2" w:space="0" w:color="231F20"/>
              <w:right w:val="single" w:sz="2" w:space="0" w:color="231F20"/>
            </w:tcBorders>
            <w:shd w:val="clear" w:color="auto" w:fill="00B259"/>
          </w:tcPr>
          <w:p w14:paraId="194802D2" w14:textId="77777777" w:rsidR="002925FD" w:rsidRDefault="000E5544" w:rsidP="00926267">
            <w:pPr>
              <w:pStyle w:val="TableParagraph"/>
              <w:spacing w:before="140"/>
              <w:jc w:val="center"/>
              <w:rPr>
                <w:sz w:val="18"/>
              </w:rPr>
            </w:pPr>
            <w:r>
              <w:rPr>
                <w:color w:val="231F20"/>
                <w:sz w:val="18"/>
              </w:rPr>
              <w:t>Very</w:t>
            </w:r>
            <w:r>
              <w:rPr>
                <w:color w:val="231F20"/>
                <w:spacing w:val="-3"/>
                <w:sz w:val="18"/>
              </w:rPr>
              <w:t xml:space="preserve"> </w:t>
            </w:r>
            <w:r>
              <w:rPr>
                <w:color w:val="231F20"/>
                <w:sz w:val="18"/>
              </w:rPr>
              <w:t>low</w:t>
            </w:r>
          </w:p>
        </w:tc>
        <w:tc>
          <w:tcPr>
            <w:tcW w:w="1967" w:type="dxa"/>
            <w:gridSpan w:val="3"/>
            <w:tcBorders>
              <w:top w:val="single" w:sz="2" w:space="0" w:color="231F20"/>
              <w:left w:val="single" w:sz="2" w:space="0" w:color="231F20"/>
              <w:right w:val="single" w:sz="2" w:space="0" w:color="231F20"/>
            </w:tcBorders>
            <w:shd w:val="clear" w:color="auto" w:fill="98CB4F"/>
          </w:tcPr>
          <w:p w14:paraId="7AA0E8C2" w14:textId="77777777" w:rsidR="002925FD" w:rsidRDefault="000E5544" w:rsidP="00926267">
            <w:pPr>
              <w:pStyle w:val="TableParagraph"/>
              <w:spacing w:before="140"/>
              <w:jc w:val="center"/>
              <w:rPr>
                <w:sz w:val="18"/>
              </w:rPr>
            </w:pPr>
            <w:r>
              <w:rPr>
                <w:color w:val="231F20"/>
                <w:sz w:val="18"/>
              </w:rPr>
              <w:t>Low</w:t>
            </w:r>
          </w:p>
        </w:tc>
        <w:tc>
          <w:tcPr>
            <w:tcW w:w="1969" w:type="dxa"/>
            <w:gridSpan w:val="2"/>
            <w:tcBorders>
              <w:top w:val="single" w:sz="2" w:space="0" w:color="231F20"/>
              <w:left w:val="single" w:sz="2" w:space="0" w:color="231F20"/>
            </w:tcBorders>
            <w:shd w:val="clear" w:color="auto" w:fill="FFF329"/>
          </w:tcPr>
          <w:p w14:paraId="0A0E5CB5" w14:textId="77777777" w:rsidR="002925FD" w:rsidRDefault="000E5544" w:rsidP="00926267">
            <w:pPr>
              <w:pStyle w:val="TableParagraph"/>
              <w:spacing w:before="140"/>
              <w:jc w:val="center"/>
              <w:rPr>
                <w:sz w:val="18"/>
              </w:rPr>
            </w:pPr>
            <w:r>
              <w:rPr>
                <w:color w:val="231F20"/>
                <w:sz w:val="18"/>
              </w:rPr>
              <w:t>Medium</w:t>
            </w:r>
          </w:p>
        </w:tc>
      </w:tr>
      <w:tr w:rsidR="002925FD" w14:paraId="1282607E" w14:textId="77777777" w:rsidTr="6BABFC7F">
        <w:trPr>
          <w:trHeight w:val="985"/>
        </w:trPr>
        <w:tc>
          <w:tcPr>
            <w:tcW w:w="3941" w:type="dxa"/>
            <w:gridSpan w:val="2"/>
            <w:tcBorders>
              <w:bottom w:val="single" w:sz="2" w:space="0" w:color="231F20"/>
              <w:right w:val="single" w:sz="2" w:space="0" w:color="231F20"/>
            </w:tcBorders>
            <w:shd w:val="clear" w:color="auto" w:fill="DCDDDE"/>
          </w:tcPr>
          <w:p w14:paraId="03512049" w14:textId="77777777" w:rsidR="002925FD" w:rsidRDefault="000E5544" w:rsidP="00926267">
            <w:pPr>
              <w:pStyle w:val="TableParagraph"/>
              <w:spacing w:before="24"/>
              <w:ind w:left="138" w:right="110"/>
              <w:rPr>
                <w:rFonts w:ascii="Sofia Pro"/>
                <w:b/>
                <w:sz w:val="18"/>
              </w:rPr>
            </w:pPr>
            <w:r>
              <w:rPr>
                <w:rFonts w:ascii="Sofia Pro"/>
                <w:b/>
                <w:color w:val="231F20"/>
                <w:sz w:val="18"/>
              </w:rPr>
              <w:t>Laboratory</w:t>
            </w:r>
            <w:r>
              <w:rPr>
                <w:rFonts w:ascii="Sofia Pro"/>
                <w:b/>
                <w:color w:val="231F20"/>
                <w:spacing w:val="-7"/>
                <w:sz w:val="18"/>
              </w:rPr>
              <w:t xml:space="preserve"> </w:t>
            </w:r>
            <w:r>
              <w:rPr>
                <w:rFonts w:ascii="Sofia Pro"/>
                <w:b/>
                <w:color w:val="231F20"/>
                <w:sz w:val="18"/>
              </w:rPr>
              <w:t>activity/procedure</w:t>
            </w:r>
          </w:p>
        </w:tc>
        <w:tc>
          <w:tcPr>
            <w:tcW w:w="1972" w:type="dxa"/>
            <w:gridSpan w:val="2"/>
            <w:tcBorders>
              <w:left w:val="single" w:sz="2" w:space="0" w:color="231F20"/>
              <w:bottom w:val="single" w:sz="2" w:space="0" w:color="231F20"/>
              <w:right w:val="single" w:sz="2" w:space="0" w:color="231F20"/>
            </w:tcBorders>
            <w:shd w:val="clear" w:color="auto" w:fill="DCDDDE"/>
          </w:tcPr>
          <w:p w14:paraId="5A503A41" w14:textId="77777777" w:rsidR="002925FD" w:rsidRDefault="000E5544" w:rsidP="00926267">
            <w:pPr>
              <w:pStyle w:val="TableParagraph"/>
              <w:spacing w:before="24"/>
              <w:ind w:left="138" w:right="110"/>
              <w:jc w:val="both"/>
              <w:rPr>
                <w:rFonts w:ascii="Sofia Pro"/>
                <w:b/>
                <w:sz w:val="18"/>
              </w:rPr>
            </w:pPr>
            <w:r>
              <w:rPr>
                <w:rFonts w:ascii="Sofia Pro"/>
                <w:b/>
                <w:color w:val="231F20"/>
                <w:sz w:val="18"/>
              </w:rPr>
              <w:t>Initial</w:t>
            </w:r>
            <w:r>
              <w:rPr>
                <w:rFonts w:ascii="Sofia Pro"/>
                <w:b/>
                <w:color w:val="231F20"/>
                <w:spacing w:val="-1"/>
                <w:sz w:val="18"/>
              </w:rPr>
              <w:t xml:space="preserve"> </w:t>
            </w:r>
            <w:r>
              <w:rPr>
                <w:rFonts w:ascii="Sofia Pro"/>
                <w:b/>
                <w:color w:val="231F20"/>
                <w:sz w:val="18"/>
              </w:rPr>
              <w:t>risk</w:t>
            </w:r>
          </w:p>
          <w:p w14:paraId="52D7B01F" w14:textId="77777777" w:rsidR="002925FD" w:rsidRDefault="000E5544" w:rsidP="00926267">
            <w:pPr>
              <w:pStyle w:val="TableParagraph"/>
              <w:spacing w:before="55" w:line="235" w:lineRule="auto"/>
              <w:ind w:left="138" w:right="110" w:hanging="2"/>
              <w:rPr>
                <w:rFonts w:ascii="Sofia Pro"/>
                <w:b/>
                <w:sz w:val="18"/>
              </w:rPr>
            </w:pPr>
            <w:r>
              <w:rPr>
                <w:rFonts w:ascii="Sofia Pro"/>
                <w:b/>
                <w:color w:val="231F20"/>
                <w:sz w:val="18"/>
              </w:rPr>
              <w:t>(very low, low,</w:t>
            </w:r>
            <w:r>
              <w:rPr>
                <w:rFonts w:ascii="Sofia Pro"/>
                <w:b/>
                <w:color w:val="231F20"/>
                <w:spacing w:val="-40"/>
                <w:sz w:val="18"/>
              </w:rPr>
              <w:t xml:space="preserve"> </w:t>
            </w:r>
            <w:r>
              <w:rPr>
                <w:rFonts w:ascii="Sofia Pro"/>
                <w:b/>
                <w:color w:val="231F20"/>
                <w:sz w:val="18"/>
              </w:rPr>
              <w:t>medium, high,</w:t>
            </w:r>
            <w:r>
              <w:rPr>
                <w:rFonts w:ascii="Sofia Pro"/>
                <w:b/>
                <w:color w:val="231F20"/>
                <w:spacing w:val="-40"/>
                <w:sz w:val="18"/>
              </w:rPr>
              <w:t xml:space="preserve"> </w:t>
            </w:r>
            <w:r>
              <w:rPr>
                <w:rFonts w:ascii="Sofia Pro"/>
                <w:b/>
                <w:color w:val="231F20"/>
                <w:sz w:val="18"/>
              </w:rPr>
              <w:t>very</w:t>
            </w:r>
            <w:r>
              <w:rPr>
                <w:rFonts w:ascii="Sofia Pro"/>
                <w:b/>
                <w:color w:val="231F20"/>
                <w:spacing w:val="-3"/>
                <w:sz w:val="18"/>
              </w:rPr>
              <w:t xml:space="preserve"> </w:t>
            </w:r>
            <w:r>
              <w:rPr>
                <w:rFonts w:ascii="Sofia Pro"/>
                <w:b/>
                <w:color w:val="231F20"/>
                <w:sz w:val="18"/>
              </w:rPr>
              <w:t>high)</w:t>
            </w:r>
          </w:p>
        </w:tc>
        <w:tc>
          <w:tcPr>
            <w:tcW w:w="1967" w:type="dxa"/>
            <w:gridSpan w:val="3"/>
            <w:tcBorders>
              <w:left w:val="single" w:sz="2" w:space="0" w:color="231F20"/>
              <w:bottom w:val="single" w:sz="2" w:space="0" w:color="231F20"/>
              <w:right w:val="single" w:sz="2" w:space="0" w:color="231F20"/>
            </w:tcBorders>
            <w:shd w:val="clear" w:color="auto" w:fill="DCDDDE"/>
          </w:tcPr>
          <w:p w14:paraId="378C844E" w14:textId="77777777" w:rsidR="002925FD" w:rsidRDefault="000E5544" w:rsidP="00926267">
            <w:pPr>
              <w:pStyle w:val="TableParagraph"/>
              <w:spacing w:before="28" w:line="235" w:lineRule="auto"/>
              <w:ind w:left="138" w:right="110" w:firstLine="2"/>
              <w:rPr>
                <w:rFonts w:ascii="Sofia Pro"/>
                <w:b/>
                <w:sz w:val="18"/>
              </w:rPr>
            </w:pPr>
            <w:r>
              <w:rPr>
                <w:rFonts w:ascii="Sofia Pro"/>
                <w:b/>
                <w:color w:val="231F20"/>
                <w:sz w:val="18"/>
              </w:rPr>
              <w:t>Is</w:t>
            </w:r>
            <w:r>
              <w:rPr>
                <w:rFonts w:ascii="Sofia Pro"/>
                <w:b/>
                <w:color w:val="231F20"/>
                <w:spacing w:val="-6"/>
                <w:sz w:val="18"/>
              </w:rPr>
              <w:t xml:space="preserve"> </w:t>
            </w:r>
            <w:r>
              <w:rPr>
                <w:rFonts w:ascii="Sofia Pro"/>
                <w:b/>
                <w:color w:val="231F20"/>
                <w:sz w:val="18"/>
              </w:rPr>
              <w:t>the</w:t>
            </w:r>
            <w:r>
              <w:rPr>
                <w:rFonts w:ascii="Sofia Pro"/>
                <w:b/>
                <w:color w:val="231F20"/>
                <w:spacing w:val="-5"/>
                <w:sz w:val="18"/>
              </w:rPr>
              <w:t xml:space="preserve"> </w:t>
            </w:r>
            <w:r>
              <w:rPr>
                <w:rFonts w:ascii="Sofia Pro"/>
                <w:b/>
                <w:color w:val="231F20"/>
                <w:sz w:val="18"/>
              </w:rPr>
              <w:t>initial</w:t>
            </w:r>
            <w:r>
              <w:rPr>
                <w:rFonts w:ascii="Sofia Pro"/>
                <w:b/>
                <w:color w:val="231F20"/>
                <w:spacing w:val="-6"/>
                <w:sz w:val="18"/>
              </w:rPr>
              <w:t xml:space="preserve"> </w:t>
            </w:r>
            <w:r>
              <w:rPr>
                <w:rFonts w:ascii="Sofia Pro"/>
                <w:b/>
                <w:color w:val="231F20"/>
                <w:sz w:val="18"/>
              </w:rPr>
              <w:t>risk</w:t>
            </w:r>
            <w:r>
              <w:rPr>
                <w:rFonts w:ascii="Sofia Pro"/>
                <w:b/>
                <w:color w:val="231F20"/>
                <w:spacing w:val="-39"/>
                <w:sz w:val="18"/>
              </w:rPr>
              <w:t xml:space="preserve"> </w:t>
            </w:r>
            <w:r>
              <w:rPr>
                <w:rFonts w:ascii="Sofia Pro"/>
                <w:b/>
                <w:color w:val="231F20"/>
                <w:sz w:val="18"/>
              </w:rPr>
              <w:t>acceptable?</w:t>
            </w:r>
          </w:p>
          <w:p w14:paraId="24BC8585" w14:textId="77777777" w:rsidR="002925FD" w:rsidRDefault="000E5544" w:rsidP="00926267">
            <w:pPr>
              <w:pStyle w:val="TableParagraph"/>
              <w:spacing w:before="51"/>
              <w:ind w:left="138" w:right="110"/>
              <w:rPr>
                <w:rFonts w:ascii="Sofia Pro"/>
                <w:b/>
                <w:sz w:val="18"/>
              </w:rPr>
            </w:pPr>
            <w:r>
              <w:rPr>
                <w:rFonts w:ascii="Sofia Pro"/>
                <w:b/>
                <w:color w:val="231F20"/>
                <w:sz w:val="18"/>
              </w:rPr>
              <w:t>(yes/no)</w:t>
            </w:r>
          </w:p>
        </w:tc>
        <w:tc>
          <w:tcPr>
            <w:tcW w:w="1969" w:type="dxa"/>
            <w:gridSpan w:val="2"/>
            <w:tcBorders>
              <w:left w:val="single" w:sz="2" w:space="0" w:color="231F20"/>
              <w:bottom w:val="single" w:sz="2" w:space="0" w:color="231F20"/>
            </w:tcBorders>
            <w:shd w:val="clear" w:color="auto" w:fill="DCDDDE"/>
          </w:tcPr>
          <w:p w14:paraId="6F5B0958" w14:textId="77777777" w:rsidR="002925FD" w:rsidRDefault="000E5544" w:rsidP="00926267">
            <w:pPr>
              <w:pStyle w:val="TableParagraph"/>
              <w:spacing w:before="24" w:line="295" w:lineRule="auto"/>
              <w:ind w:left="138" w:right="110" w:firstLine="3"/>
              <w:rPr>
                <w:rFonts w:ascii="Sofia Pro"/>
                <w:b/>
                <w:sz w:val="18"/>
              </w:rPr>
            </w:pPr>
            <w:r>
              <w:rPr>
                <w:rFonts w:ascii="Sofia Pro"/>
                <w:b/>
                <w:color w:val="231F20"/>
                <w:sz w:val="18"/>
              </w:rPr>
              <w:t>Priority</w:t>
            </w:r>
            <w:r>
              <w:rPr>
                <w:rFonts w:ascii="Sofia Pro"/>
                <w:b/>
                <w:color w:val="231F20"/>
                <w:spacing w:val="1"/>
                <w:sz w:val="18"/>
              </w:rPr>
              <w:t xml:space="preserve"> </w:t>
            </w:r>
            <w:r>
              <w:rPr>
                <w:rFonts w:ascii="Sofia Pro"/>
                <w:b/>
                <w:color w:val="231F20"/>
                <w:spacing w:val="-1"/>
                <w:sz w:val="18"/>
              </w:rPr>
              <w:t>(high/medium/low)</w:t>
            </w:r>
          </w:p>
        </w:tc>
      </w:tr>
      <w:tr w:rsidR="002925FD" w14:paraId="167773EF" w14:textId="77777777" w:rsidTr="6BABFC7F">
        <w:trPr>
          <w:trHeight w:val="500"/>
        </w:trPr>
        <w:tc>
          <w:tcPr>
            <w:tcW w:w="3941" w:type="dxa"/>
            <w:gridSpan w:val="2"/>
            <w:tcBorders>
              <w:top w:val="single" w:sz="2" w:space="0" w:color="231F20"/>
              <w:bottom w:val="single" w:sz="2" w:space="0" w:color="231F20"/>
              <w:right w:val="single" w:sz="2" w:space="0" w:color="231F20"/>
            </w:tcBorders>
          </w:tcPr>
          <w:p w14:paraId="2EBC8E6D" w14:textId="77777777" w:rsidR="002925FD" w:rsidRDefault="002925FD" w:rsidP="009C6DD4">
            <w:pPr>
              <w:pStyle w:val="TableParagraph"/>
              <w:spacing w:before="0"/>
              <w:rPr>
                <w:rFonts w:ascii="Times New Roman"/>
                <w:sz w:val="18"/>
              </w:rPr>
            </w:pPr>
          </w:p>
        </w:tc>
        <w:tc>
          <w:tcPr>
            <w:tcW w:w="1972" w:type="dxa"/>
            <w:gridSpan w:val="2"/>
            <w:tcBorders>
              <w:top w:val="single" w:sz="2" w:space="0" w:color="231F20"/>
              <w:left w:val="single" w:sz="2" w:space="0" w:color="231F20"/>
              <w:bottom w:val="single" w:sz="2" w:space="0" w:color="231F20"/>
              <w:right w:val="single" w:sz="2" w:space="0" w:color="231F20"/>
            </w:tcBorders>
          </w:tcPr>
          <w:p w14:paraId="12B0BE79" w14:textId="77777777" w:rsidR="002925FD" w:rsidRDefault="002925FD" w:rsidP="009C6DD4">
            <w:pPr>
              <w:pStyle w:val="TableParagraph"/>
              <w:spacing w:before="0"/>
              <w:rPr>
                <w:rFonts w:ascii="Times New Roman"/>
                <w:sz w:val="18"/>
              </w:rPr>
            </w:pPr>
          </w:p>
        </w:tc>
        <w:tc>
          <w:tcPr>
            <w:tcW w:w="1967" w:type="dxa"/>
            <w:gridSpan w:val="3"/>
            <w:tcBorders>
              <w:top w:val="single" w:sz="2" w:space="0" w:color="231F20"/>
              <w:left w:val="single" w:sz="2" w:space="0" w:color="231F20"/>
              <w:bottom w:val="single" w:sz="2" w:space="0" w:color="231F20"/>
              <w:right w:val="single" w:sz="2" w:space="0" w:color="231F20"/>
            </w:tcBorders>
          </w:tcPr>
          <w:p w14:paraId="2187D764" w14:textId="77777777" w:rsidR="002925FD" w:rsidRDefault="002925FD" w:rsidP="009C6DD4">
            <w:pPr>
              <w:pStyle w:val="TableParagraph"/>
              <w:spacing w:before="0"/>
              <w:rPr>
                <w:rFonts w:ascii="Times New Roman"/>
                <w:sz w:val="18"/>
              </w:rPr>
            </w:pPr>
          </w:p>
        </w:tc>
        <w:tc>
          <w:tcPr>
            <w:tcW w:w="1969" w:type="dxa"/>
            <w:gridSpan w:val="2"/>
            <w:tcBorders>
              <w:top w:val="single" w:sz="2" w:space="0" w:color="231F20"/>
              <w:left w:val="single" w:sz="2" w:space="0" w:color="231F20"/>
              <w:bottom w:val="single" w:sz="2" w:space="0" w:color="231F20"/>
            </w:tcBorders>
          </w:tcPr>
          <w:p w14:paraId="735EC9FA" w14:textId="77777777" w:rsidR="002925FD" w:rsidRDefault="002925FD" w:rsidP="009C6DD4">
            <w:pPr>
              <w:pStyle w:val="TableParagraph"/>
              <w:spacing w:before="0"/>
              <w:rPr>
                <w:rFonts w:ascii="Times New Roman"/>
                <w:sz w:val="18"/>
              </w:rPr>
            </w:pPr>
          </w:p>
        </w:tc>
      </w:tr>
      <w:tr w:rsidR="002925FD" w14:paraId="132B9FD1" w14:textId="77777777" w:rsidTr="6BABFC7F">
        <w:trPr>
          <w:trHeight w:val="500"/>
        </w:trPr>
        <w:tc>
          <w:tcPr>
            <w:tcW w:w="3941" w:type="dxa"/>
            <w:gridSpan w:val="2"/>
            <w:tcBorders>
              <w:top w:val="single" w:sz="2" w:space="0" w:color="231F20"/>
              <w:bottom w:val="single" w:sz="2" w:space="0" w:color="231F20"/>
              <w:right w:val="single" w:sz="2" w:space="0" w:color="231F20"/>
            </w:tcBorders>
          </w:tcPr>
          <w:p w14:paraId="7FA751E4" w14:textId="77777777" w:rsidR="002925FD" w:rsidRDefault="002925FD" w:rsidP="009C6DD4">
            <w:pPr>
              <w:pStyle w:val="TableParagraph"/>
              <w:spacing w:before="0"/>
              <w:rPr>
                <w:rFonts w:ascii="Times New Roman"/>
                <w:sz w:val="18"/>
              </w:rPr>
            </w:pPr>
          </w:p>
        </w:tc>
        <w:tc>
          <w:tcPr>
            <w:tcW w:w="1972" w:type="dxa"/>
            <w:gridSpan w:val="2"/>
            <w:tcBorders>
              <w:top w:val="single" w:sz="2" w:space="0" w:color="231F20"/>
              <w:left w:val="single" w:sz="2" w:space="0" w:color="231F20"/>
              <w:bottom w:val="single" w:sz="2" w:space="0" w:color="231F20"/>
              <w:right w:val="single" w:sz="2" w:space="0" w:color="231F20"/>
            </w:tcBorders>
          </w:tcPr>
          <w:p w14:paraId="50FD8F43" w14:textId="77777777" w:rsidR="002925FD" w:rsidRDefault="002925FD" w:rsidP="009C6DD4">
            <w:pPr>
              <w:pStyle w:val="TableParagraph"/>
              <w:spacing w:before="0"/>
              <w:rPr>
                <w:rFonts w:ascii="Times New Roman"/>
                <w:sz w:val="18"/>
              </w:rPr>
            </w:pPr>
          </w:p>
        </w:tc>
        <w:tc>
          <w:tcPr>
            <w:tcW w:w="1967" w:type="dxa"/>
            <w:gridSpan w:val="3"/>
            <w:tcBorders>
              <w:top w:val="single" w:sz="2" w:space="0" w:color="231F20"/>
              <w:left w:val="single" w:sz="2" w:space="0" w:color="231F20"/>
              <w:bottom w:val="single" w:sz="2" w:space="0" w:color="231F20"/>
              <w:right w:val="single" w:sz="2" w:space="0" w:color="231F20"/>
            </w:tcBorders>
          </w:tcPr>
          <w:p w14:paraId="2A6DEBDC" w14:textId="77777777" w:rsidR="002925FD" w:rsidRDefault="002925FD" w:rsidP="009C6DD4">
            <w:pPr>
              <w:pStyle w:val="TableParagraph"/>
              <w:spacing w:before="0"/>
              <w:rPr>
                <w:rFonts w:ascii="Times New Roman"/>
                <w:sz w:val="18"/>
              </w:rPr>
            </w:pPr>
          </w:p>
        </w:tc>
        <w:tc>
          <w:tcPr>
            <w:tcW w:w="1969" w:type="dxa"/>
            <w:gridSpan w:val="2"/>
            <w:tcBorders>
              <w:top w:val="single" w:sz="2" w:space="0" w:color="231F20"/>
              <w:left w:val="single" w:sz="2" w:space="0" w:color="231F20"/>
              <w:bottom w:val="single" w:sz="2" w:space="0" w:color="231F20"/>
            </w:tcBorders>
          </w:tcPr>
          <w:p w14:paraId="55FE2DB0" w14:textId="77777777" w:rsidR="002925FD" w:rsidRDefault="002925FD" w:rsidP="009C6DD4">
            <w:pPr>
              <w:pStyle w:val="TableParagraph"/>
              <w:spacing w:before="0"/>
              <w:rPr>
                <w:rFonts w:ascii="Times New Roman"/>
                <w:sz w:val="18"/>
              </w:rPr>
            </w:pPr>
          </w:p>
        </w:tc>
      </w:tr>
      <w:tr w:rsidR="002925FD" w14:paraId="1C4074F5" w14:textId="77777777" w:rsidTr="6BABFC7F">
        <w:trPr>
          <w:trHeight w:val="500"/>
        </w:trPr>
        <w:tc>
          <w:tcPr>
            <w:tcW w:w="3941" w:type="dxa"/>
            <w:gridSpan w:val="2"/>
            <w:tcBorders>
              <w:top w:val="single" w:sz="2" w:space="0" w:color="231F20"/>
              <w:bottom w:val="single" w:sz="2" w:space="0" w:color="231F20"/>
              <w:right w:val="single" w:sz="2" w:space="0" w:color="231F20"/>
            </w:tcBorders>
          </w:tcPr>
          <w:p w14:paraId="0B9ED777" w14:textId="77777777" w:rsidR="002925FD" w:rsidRDefault="002925FD" w:rsidP="009C6DD4">
            <w:pPr>
              <w:pStyle w:val="TableParagraph"/>
              <w:spacing w:before="0"/>
              <w:rPr>
                <w:rFonts w:ascii="Times New Roman"/>
                <w:sz w:val="18"/>
              </w:rPr>
            </w:pPr>
          </w:p>
        </w:tc>
        <w:tc>
          <w:tcPr>
            <w:tcW w:w="1972" w:type="dxa"/>
            <w:gridSpan w:val="2"/>
            <w:tcBorders>
              <w:top w:val="single" w:sz="2" w:space="0" w:color="231F20"/>
              <w:left w:val="single" w:sz="2" w:space="0" w:color="231F20"/>
              <w:bottom w:val="single" w:sz="2" w:space="0" w:color="231F20"/>
              <w:right w:val="single" w:sz="2" w:space="0" w:color="231F20"/>
            </w:tcBorders>
          </w:tcPr>
          <w:p w14:paraId="67BCAF18" w14:textId="77777777" w:rsidR="002925FD" w:rsidRDefault="002925FD" w:rsidP="009C6DD4">
            <w:pPr>
              <w:pStyle w:val="TableParagraph"/>
              <w:spacing w:before="0"/>
              <w:rPr>
                <w:rFonts w:ascii="Times New Roman"/>
                <w:sz w:val="18"/>
              </w:rPr>
            </w:pPr>
          </w:p>
        </w:tc>
        <w:tc>
          <w:tcPr>
            <w:tcW w:w="1967" w:type="dxa"/>
            <w:gridSpan w:val="3"/>
            <w:tcBorders>
              <w:top w:val="single" w:sz="2" w:space="0" w:color="231F20"/>
              <w:left w:val="single" w:sz="2" w:space="0" w:color="231F20"/>
              <w:bottom w:val="single" w:sz="2" w:space="0" w:color="231F20"/>
              <w:right w:val="single" w:sz="2" w:space="0" w:color="231F20"/>
            </w:tcBorders>
          </w:tcPr>
          <w:p w14:paraId="4C9614C5" w14:textId="77777777" w:rsidR="002925FD" w:rsidRDefault="002925FD" w:rsidP="009C6DD4">
            <w:pPr>
              <w:pStyle w:val="TableParagraph"/>
              <w:spacing w:before="0"/>
              <w:rPr>
                <w:rFonts w:ascii="Times New Roman"/>
                <w:sz w:val="18"/>
              </w:rPr>
            </w:pPr>
          </w:p>
        </w:tc>
        <w:tc>
          <w:tcPr>
            <w:tcW w:w="1969" w:type="dxa"/>
            <w:gridSpan w:val="2"/>
            <w:tcBorders>
              <w:top w:val="single" w:sz="2" w:space="0" w:color="231F20"/>
              <w:left w:val="single" w:sz="2" w:space="0" w:color="231F20"/>
              <w:bottom w:val="single" w:sz="2" w:space="0" w:color="231F20"/>
            </w:tcBorders>
          </w:tcPr>
          <w:p w14:paraId="34A7965E" w14:textId="77777777" w:rsidR="002925FD" w:rsidRDefault="002925FD" w:rsidP="009C6DD4">
            <w:pPr>
              <w:pStyle w:val="TableParagraph"/>
              <w:spacing w:before="0"/>
              <w:rPr>
                <w:rFonts w:ascii="Times New Roman"/>
                <w:sz w:val="18"/>
              </w:rPr>
            </w:pPr>
          </w:p>
        </w:tc>
      </w:tr>
      <w:tr w:rsidR="002925FD" w14:paraId="7E70B674" w14:textId="77777777" w:rsidTr="6BABFC7F">
        <w:trPr>
          <w:trHeight w:val="500"/>
        </w:trPr>
        <w:tc>
          <w:tcPr>
            <w:tcW w:w="3941" w:type="dxa"/>
            <w:gridSpan w:val="2"/>
            <w:tcBorders>
              <w:top w:val="single" w:sz="2" w:space="0" w:color="231F20"/>
              <w:bottom w:val="single" w:sz="2" w:space="0" w:color="231F20"/>
              <w:right w:val="single" w:sz="2" w:space="0" w:color="231F20"/>
            </w:tcBorders>
          </w:tcPr>
          <w:p w14:paraId="6FD3A88D" w14:textId="77777777" w:rsidR="002925FD" w:rsidRDefault="002925FD" w:rsidP="009C6DD4">
            <w:pPr>
              <w:pStyle w:val="TableParagraph"/>
              <w:spacing w:before="0"/>
              <w:rPr>
                <w:rFonts w:ascii="Times New Roman"/>
                <w:sz w:val="18"/>
              </w:rPr>
            </w:pPr>
          </w:p>
        </w:tc>
        <w:tc>
          <w:tcPr>
            <w:tcW w:w="1972" w:type="dxa"/>
            <w:gridSpan w:val="2"/>
            <w:tcBorders>
              <w:top w:val="single" w:sz="2" w:space="0" w:color="231F20"/>
              <w:left w:val="single" w:sz="2" w:space="0" w:color="231F20"/>
              <w:bottom w:val="single" w:sz="2" w:space="0" w:color="231F20"/>
              <w:right w:val="single" w:sz="2" w:space="0" w:color="231F20"/>
            </w:tcBorders>
          </w:tcPr>
          <w:p w14:paraId="25F6295A" w14:textId="77777777" w:rsidR="002925FD" w:rsidRDefault="002925FD" w:rsidP="009C6DD4">
            <w:pPr>
              <w:pStyle w:val="TableParagraph"/>
              <w:spacing w:before="0"/>
              <w:rPr>
                <w:rFonts w:ascii="Times New Roman"/>
                <w:sz w:val="18"/>
              </w:rPr>
            </w:pPr>
          </w:p>
        </w:tc>
        <w:tc>
          <w:tcPr>
            <w:tcW w:w="1967" w:type="dxa"/>
            <w:gridSpan w:val="3"/>
            <w:tcBorders>
              <w:top w:val="single" w:sz="2" w:space="0" w:color="231F20"/>
              <w:left w:val="single" w:sz="2" w:space="0" w:color="231F20"/>
              <w:bottom w:val="single" w:sz="2" w:space="0" w:color="231F20"/>
              <w:right w:val="single" w:sz="2" w:space="0" w:color="231F20"/>
            </w:tcBorders>
          </w:tcPr>
          <w:p w14:paraId="6F9D2C8C" w14:textId="77777777" w:rsidR="002925FD" w:rsidRDefault="002925FD" w:rsidP="009C6DD4">
            <w:pPr>
              <w:pStyle w:val="TableParagraph"/>
              <w:spacing w:before="0"/>
              <w:rPr>
                <w:rFonts w:ascii="Times New Roman"/>
                <w:sz w:val="18"/>
              </w:rPr>
            </w:pPr>
          </w:p>
        </w:tc>
        <w:tc>
          <w:tcPr>
            <w:tcW w:w="1969" w:type="dxa"/>
            <w:gridSpan w:val="2"/>
            <w:tcBorders>
              <w:top w:val="single" w:sz="2" w:space="0" w:color="231F20"/>
              <w:left w:val="single" w:sz="2" w:space="0" w:color="231F20"/>
              <w:bottom w:val="single" w:sz="2" w:space="0" w:color="231F20"/>
            </w:tcBorders>
          </w:tcPr>
          <w:p w14:paraId="7BC2E24E" w14:textId="77777777" w:rsidR="002925FD" w:rsidRDefault="002925FD" w:rsidP="009C6DD4">
            <w:pPr>
              <w:pStyle w:val="TableParagraph"/>
              <w:spacing w:before="0"/>
              <w:rPr>
                <w:rFonts w:ascii="Times New Roman"/>
                <w:sz w:val="18"/>
              </w:rPr>
            </w:pPr>
          </w:p>
        </w:tc>
      </w:tr>
      <w:tr w:rsidR="002925FD" w14:paraId="01400325" w14:textId="77777777" w:rsidTr="6BABFC7F">
        <w:trPr>
          <w:trHeight w:val="529"/>
        </w:trPr>
        <w:tc>
          <w:tcPr>
            <w:tcW w:w="3941" w:type="dxa"/>
            <w:gridSpan w:val="2"/>
            <w:tcBorders>
              <w:top w:val="single" w:sz="2" w:space="0" w:color="231F20"/>
              <w:bottom w:val="single" w:sz="2" w:space="0" w:color="231F20"/>
              <w:right w:val="single" w:sz="2" w:space="0" w:color="231F20"/>
            </w:tcBorders>
          </w:tcPr>
          <w:p w14:paraId="4514848A" w14:textId="77777777" w:rsidR="002925FD" w:rsidRDefault="000E5544" w:rsidP="00926267">
            <w:pPr>
              <w:pStyle w:val="TableParagraph"/>
              <w:spacing w:before="162"/>
              <w:ind w:left="138"/>
              <w:rPr>
                <w:sz w:val="18"/>
              </w:rPr>
            </w:pPr>
            <w:r>
              <w:rPr>
                <w:color w:val="231F20"/>
                <w:sz w:val="18"/>
              </w:rPr>
              <w:t>Select</w:t>
            </w:r>
            <w:r>
              <w:rPr>
                <w:color w:val="231F20"/>
                <w:spacing w:val="-6"/>
                <w:sz w:val="18"/>
              </w:rPr>
              <w:t xml:space="preserve"> </w:t>
            </w:r>
            <w:r>
              <w:rPr>
                <w:color w:val="231F20"/>
                <w:sz w:val="18"/>
              </w:rPr>
              <w:t>the</w:t>
            </w:r>
            <w:r>
              <w:rPr>
                <w:color w:val="231F20"/>
                <w:spacing w:val="-5"/>
                <w:sz w:val="18"/>
              </w:rPr>
              <w:t xml:space="preserve"> </w:t>
            </w:r>
            <w:r>
              <w:rPr>
                <w:color w:val="231F20"/>
                <w:sz w:val="18"/>
              </w:rPr>
              <w:t>overall</w:t>
            </w:r>
            <w:r>
              <w:rPr>
                <w:color w:val="231F20"/>
                <w:spacing w:val="-5"/>
                <w:sz w:val="18"/>
              </w:rPr>
              <w:t xml:space="preserve"> </w:t>
            </w:r>
            <w:r>
              <w:rPr>
                <w:rFonts w:ascii="Sofia Pro"/>
                <w:b/>
                <w:color w:val="231F20"/>
                <w:sz w:val="18"/>
              </w:rPr>
              <w:t>initial</w:t>
            </w:r>
            <w:r>
              <w:rPr>
                <w:rFonts w:ascii="Sofia Pro"/>
                <w:b/>
                <w:color w:val="231F20"/>
                <w:spacing w:val="-5"/>
                <w:sz w:val="18"/>
              </w:rPr>
              <w:t xml:space="preserve"> </w:t>
            </w:r>
            <w:r>
              <w:rPr>
                <w:color w:val="231F20"/>
                <w:sz w:val="18"/>
              </w:rPr>
              <w:t>risk.</w:t>
            </w:r>
          </w:p>
        </w:tc>
        <w:tc>
          <w:tcPr>
            <w:tcW w:w="1180" w:type="dxa"/>
            <w:tcBorders>
              <w:top w:val="single" w:sz="2" w:space="0" w:color="231F20"/>
              <w:left w:val="single" w:sz="2" w:space="0" w:color="231F20"/>
              <w:bottom w:val="single" w:sz="2" w:space="0" w:color="231F20"/>
              <w:right w:val="single" w:sz="2" w:space="0" w:color="231F20"/>
            </w:tcBorders>
            <w:shd w:val="clear" w:color="auto" w:fill="00B259"/>
          </w:tcPr>
          <w:p w14:paraId="3F2D7A79" w14:textId="77777777" w:rsidR="002925FD" w:rsidRDefault="000E5544" w:rsidP="009C6DD4">
            <w:pPr>
              <w:pStyle w:val="TableParagraph"/>
              <w:spacing w:before="57"/>
              <w:jc w:val="center"/>
              <w:rPr>
                <w:rFonts w:ascii="Wingdings" w:hAnsi="Wingdings"/>
                <w:sz w:val="18"/>
              </w:rPr>
            </w:pPr>
            <w:r>
              <w:rPr>
                <w:rFonts w:ascii="Wingdings" w:hAnsi="Wingdings"/>
                <w:color w:val="231F20"/>
                <w:sz w:val="18"/>
              </w:rPr>
              <w:t></w:t>
            </w:r>
          </w:p>
          <w:p w14:paraId="4EC053B7" w14:textId="77777777" w:rsidR="002925FD" w:rsidRDefault="000E5544" w:rsidP="009C6DD4">
            <w:pPr>
              <w:pStyle w:val="TableParagraph"/>
              <w:spacing w:before="3"/>
              <w:jc w:val="center"/>
              <w:rPr>
                <w:sz w:val="18"/>
              </w:rPr>
            </w:pPr>
            <w:r>
              <w:rPr>
                <w:color w:val="231F20"/>
                <w:sz w:val="18"/>
              </w:rPr>
              <w:t>Very</w:t>
            </w:r>
            <w:r>
              <w:rPr>
                <w:color w:val="231F20"/>
                <w:spacing w:val="-3"/>
                <w:sz w:val="18"/>
              </w:rPr>
              <w:t xml:space="preserve"> </w:t>
            </w:r>
            <w:r>
              <w:rPr>
                <w:color w:val="231F20"/>
                <w:sz w:val="18"/>
              </w:rPr>
              <w:t>low</w:t>
            </w:r>
          </w:p>
        </w:tc>
        <w:tc>
          <w:tcPr>
            <w:tcW w:w="1181" w:type="dxa"/>
            <w:gridSpan w:val="2"/>
            <w:tcBorders>
              <w:top w:val="single" w:sz="2" w:space="0" w:color="231F20"/>
              <w:left w:val="single" w:sz="2" w:space="0" w:color="231F20"/>
              <w:bottom w:val="single" w:sz="2" w:space="0" w:color="231F20"/>
              <w:right w:val="single" w:sz="2" w:space="0" w:color="231F20"/>
            </w:tcBorders>
            <w:shd w:val="clear" w:color="auto" w:fill="98CB4F"/>
          </w:tcPr>
          <w:p w14:paraId="43587291" w14:textId="77777777" w:rsidR="002925FD" w:rsidRDefault="000E5544" w:rsidP="009C6DD4">
            <w:pPr>
              <w:pStyle w:val="TableParagraph"/>
              <w:spacing w:before="57"/>
              <w:jc w:val="center"/>
              <w:rPr>
                <w:rFonts w:ascii="Wingdings" w:hAnsi="Wingdings"/>
                <w:sz w:val="18"/>
              </w:rPr>
            </w:pPr>
            <w:r>
              <w:rPr>
                <w:rFonts w:ascii="Wingdings" w:hAnsi="Wingdings"/>
                <w:color w:val="231F20"/>
                <w:sz w:val="18"/>
              </w:rPr>
              <w:t></w:t>
            </w:r>
          </w:p>
          <w:p w14:paraId="332FEB69" w14:textId="77777777" w:rsidR="002925FD" w:rsidRDefault="000E5544" w:rsidP="009C6DD4">
            <w:pPr>
              <w:pStyle w:val="TableParagraph"/>
              <w:spacing w:before="3"/>
              <w:jc w:val="center"/>
              <w:rPr>
                <w:sz w:val="18"/>
              </w:rPr>
            </w:pPr>
            <w:r>
              <w:rPr>
                <w:color w:val="231F20"/>
                <w:sz w:val="18"/>
              </w:rPr>
              <w:t>Low</w:t>
            </w:r>
          </w:p>
        </w:tc>
        <w:tc>
          <w:tcPr>
            <w:tcW w:w="1187" w:type="dxa"/>
            <w:tcBorders>
              <w:top w:val="single" w:sz="2" w:space="0" w:color="231F20"/>
              <w:left w:val="single" w:sz="2" w:space="0" w:color="231F20"/>
              <w:bottom w:val="single" w:sz="2" w:space="0" w:color="231F20"/>
              <w:right w:val="single" w:sz="2" w:space="0" w:color="231F20"/>
            </w:tcBorders>
            <w:shd w:val="clear" w:color="auto" w:fill="FFF329"/>
          </w:tcPr>
          <w:p w14:paraId="5066E09A" w14:textId="77777777" w:rsidR="002925FD" w:rsidRDefault="000E5544" w:rsidP="009C6DD4">
            <w:pPr>
              <w:pStyle w:val="TableParagraph"/>
              <w:spacing w:before="57"/>
              <w:jc w:val="center"/>
              <w:rPr>
                <w:rFonts w:ascii="Wingdings" w:hAnsi="Wingdings"/>
                <w:sz w:val="18"/>
              </w:rPr>
            </w:pPr>
            <w:r>
              <w:rPr>
                <w:rFonts w:ascii="Wingdings" w:hAnsi="Wingdings"/>
                <w:color w:val="231F20"/>
                <w:sz w:val="18"/>
              </w:rPr>
              <w:t></w:t>
            </w:r>
          </w:p>
          <w:p w14:paraId="15C35C66" w14:textId="77777777" w:rsidR="002925FD" w:rsidRDefault="000E5544" w:rsidP="009C6DD4">
            <w:pPr>
              <w:pStyle w:val="TableParagraph"/>
              <w:spacing w:before="3"/>
              <w:jc w:val="center"/>
              <w:rPr>
                <w:sz w:val="18"/>
              </w:rPr>
            </w:pPr>
            <w:r>
              <w:rPr>
                <w:color w:val="231F20"/>
                <w:sz w:val="18"/>
              </w:rPr>
              <w:t>Medium</w:t>
            </w:r>
          </w:p>
        </w:tc>
        <w:tc>
          <w:tcPr>
            <w:tcW w:w="1181" w:type="dxa"/>
            <w:gridSpan w:val="2"/>
            <w:tcBorders>
              <w:top w:val="single" w:sz="2" w:space="0" w:color="231F20"/>
              <w:left w:val="single" w:sz="2" w:space="0" w:color="231F20"/>
              <w:bottom w:val="single" w:sz="2" w:space="0" w:color="231F20"/>
              <w:right w:val="single" w:sz="2" w:space="0" w:color="231F20"/>
            </w:tcBorders>
            <w:shd w:val="clear" w:color="auto" w:fill="F99D33"/>
          </w:tcPr>
          <w:p w14:paraId="02BC707A" w14:textId="77777777" w:rsidR="002925FD" w:rsidRDefault="000E5544" w:rsidP="009C6DD4">
            <w:pPr>
              <w:pStyle w:val="TableParagraph"/>
              <w:spacing w:before="57"/>
              <w:jc w:val="center"/>
              <w:rPr>
                <w:rFonts w:ascii="Wingdings" w:hAnsi="Wingdings"/>
                <w:sz w:val="18"/>
              </w:rPr>
            </w:pPr>
            <w:r>
              <w:rPr>
                <w:rFonts w:ascii="Wingdings" w:hAnsi="Wingdings"/>
                <w:color w:val="231F20"/>
                <w:sz w:val="18"/>
              </w:rPr>
              <w:t></w:t>
            </w:r>
          </w:p>
          <w:p w14:paraId="1233AD5F" w14:textId="77777777" w:rsidR="002925FD" w:rsidRDefault="000E5544" w:rsidP="009C6DD4">
            <w:pPr>
              <w:pStyle w:val="TableParagraph"/>
              <w:spacing w:before="3"/>
              <w:jc w:val="center"/>
              <w:rPr>
                <w:sz w:val="18"/>
              </w:rPr>
            </w:pPr>
            <w:r>
              <w:rPr>
                <w:color w:val="231F20"/>
                <w:sz w:val="18"/>
              </w:rPr>
              <w:t>High</w:t>
            </w:r>
          </w:p>
        </w:tc>
        <w:tc>
          <w:tcPr>
            <w:tcW w:w="1179" w:type="dxa"/>
            <w:tcBorders>
              <w:top w:val="single" w:sz="2" w:space="0" w:color="231F20"/>
              <w:left w:val="single" w:sz="2" w:space="0" w:color="231F20"/>
              <w:bottom w:val="single" w:sz="2" w:space="0" w:color="231F20"/>
            </w:tcBorders>
            <w:shd w:val="clear" w:color="auto" w:fill="F15A30"/>
          </w:tcPr>
          <w:p w14:paraId="638EE011" w14:textId="77777777" w:rsidR="002925FD" w:rsidRDefault="000E5544" w:rsidP="009C6DD4">
            <w:pPr>
              <w:pStyle w:val="TableParagraph"/>
              <w:spacing w:before="57"/>
              <w:jc w:val="center"/>
              <w:rPr>
                <w:rFonts w:ascii="Wingdings" w:hAnsi="Wingdings"/>
                <w:sz w:val="18"/>
              </w:rPr>
            </w:pPr>
            <w:r>
              <w:rPr>
                <w:rFonts w:ascii="Wingdings" w:hAnsi="Wingdings"/>
                <w:color w:val="231F20"/>
                <w:sz w:val="18"/>
              </w:rPr>
              <w:t></w:t>
            </w:r>
          </w:p>
          <w:p w14:paraId="7B36D2C0" w14:textId="77777777" w:rsidR="002925FD" w:rsidRDefault="000E5544" w:rsidP="009C6DD4">
            <w:pPr>
              <w:pStyle w:val="TableParagraph"/>
              <w:spacing w:before="3"/>
              <w:jc w:val="center"/>
              <w:rPr>
                <w:sz w:val="18"/>
              </w:rPr>
            </w:pPr>
            <w:r>
              <w:rPr>
                <w:color w:val="231F20"/>
                <w:sz w:val="18"/>
              </w:rPr>
              <w:t>Very</w:t>
            </w:r>
            <w:r>
              <w:rPr>
                <w:color w:val="231F20"/>
                <w:spacing w:val="-2"/>
                <w:sz w:val="18"/>
              </w:rPr>
              <w:t xml:space="preserve"> </w:t>
            </w:r>
            <w:r>
              <w:rPr>
                <w:color w:val="231F20"/>
                <w:sz w:val="18"/>
              </w:rPr>
              <w:t>high</w:t>
            </w:r>
          </w:p>
        </w:tc>
      </w:tr>
      <w:tr w:rsidR="002925FD" w14:paraId="4B06A432" w14:textId="77777777" w:rsidTr="6BABFC7F">
        <w:trPr>
          <w:trHeight w:val="499"/>
        </w:trPr>
        <w:tc>
          <w:tcPr>
            <w:tcW w:w="3941" w:type="dxa"/>
            <w:gridSpan w:val="2"/>
            <w:tcBorders>
              <w:top w:val="single" w:sz="2" w:space="0" w:color="231F20"/>
              <w:right w:val="single" w:sz="2" w:space="0" w:color="231F20"/>
            </w:tcBorders>
          </w:tcPr>
          <w:p w14:paraId="0FC54B6E" w14:textId="77777777" w:rsidR="002925FD" w:rsidRDefault="000E5544" w:rsidP="00926267">
            <w:pPr>
              <w:pStyle w:val="TableParagraph"/>
              <w:spacing w:before="36" w:line="235" w:lineRule="auto"/>
              <w:ind w:left="138" w:firstLine="4"/>
              <w:rPr>
                <w:sz w:val="18"/>
              </w:rPr>
            </w:pPr>
            <w:r>
              <w:rPr>
                <w:color w:val="231F20"/>
                <w:spacing w:val="-1"/>
                <w:sz w:val="18"/>
              </w:rPr>
              <w:t>Should</w:t>
            </w:r>
            <w:r>
              <w:rPr>
                <w:color w:val="231F20"/>
                <w:spacing w:val="-7"/>
                <w:sz w:val="18"/>
              </w:rPr>
              <w:t xml:space="preserve"> </w:t>
            </w:r>
            <w:r>
              <w:rPr>
                <w:color w:val="231F20"/>
                <w:spacing w:val="-1"/>
                <w:sz w:val="18"/>
              </w:rPr>
              <w:t>work</w:t>
            </w:r>
            <w:r>
              <w:rPr>
                <w:color w:val="231F20"/>
                <w:spacing w:val="-10"/>
                <w:sz w:val="18"/>
              </w:rPr>
              <w:t xml:space="preserve"> </w:t>
            </w:r>
            <w:r>
              <w:rPr>
                <w:color w:val="231F20"/>
                <w:spacing w:val="-1"/>
                <w:sz w:val="18"/>
              </w:rPr>
              <w:t>proceed</w:t>
            </w:r>
            <w:r>
              <w:rPr>
                <w:color w:val="231F20"/>
                <w:spacing w:val="-7"/>
                <w:sz w:val="18"/>
              </w:rPr>
              <w:t xml:space="preserve"> </w:t>
            </w:r>
            <w:r>
              <w:rPr>
                <w:color w:val="231F20"/>
                <w:sz w:val="18"/>
              </w:rPr>
              <w:t>without</w:t>
            </w:r>
            <w:r>
              <w:rPr>
                <w:color w:val="231F20"/>
                <w:spacing w:val="-7"/>
                <w:sz w:val="18"/>
              </w:rPr>
              <w:t xml:space="preserve"> </w:t>
            </w:r>
            <w:r>
              <w:rPr>
                <w:color w:val="231F20"/>
                <w:sz w:val="18"/>
              </w:rPr>
              <w:t>additional</w:t>
            </w:r>
            <w:r>
              <w:rPr>
                <w:color w:val="231F20"/>
                <w:spacing w:val="-6"/>
                <w:sz w:val="18"/>
              </w:rPr>
              <w:t xml:space="preserve"> </w:t>
            </w:r>
            <w:r>
              <w:rPr>
                <w:color w:val="231F20"/>
                <w:sz w:val="18"/>
              </w:rPr>
              <w:t>risk</w:t>
            </w:r>
            <w:r>
              <w:rPr>
                <w:color w:val="231F20"/>
                <w:spacing w:val="-43"/>
                <w:sz w:val="18"/>
              </w:rPr>
              <w:t xml:space="preserve"> </w:t>
            </w:r>
            <w:r>
              <w:rPr>
                <w:color w:val="231F20"/>
                <w:sz w:val="18"/>
              </w:rPr>
              <w:t>control</w:t>
            </w:r>
            <w:r>
              <w:rPr>
                <w:color w:val="231F20"/>
                <w:spacing w:val="-3"/>
                <w:sz w:val="18"/>
              </w:rPr>
              <w:t xml:space="preserve"> </w:t>
            </w:r>
            <w:r>
              <w:rPr>
                <w:color w:val="231F20"/>
                <w:sz w:val="18"/>
              </w:rPr>
              <w:t>measures?</w:t>
            </w:r>
          </w:p>
        </w:tc>
        <w:tc>
          <w:tcPr>
            <w:tcW w:w="5908" w:type="dxa"/>
            <w:gridSpan w:val="7"/>
            <w:tcBorders>
              <w:top w:val="single" w:sz="2" w:space="0" w:color="231F20"/>
              <w:left w:val="single" w:sz="2" w:space="0" w:color="231F20"/>
            </w:tcBorders>
          </w:tcPr>
          <w:p w14:paraId="1EEB7C27" w14:textId="77777777" w:rsidR="002925FD" w:rsidRDefault="000E5544" w:rsidP="009C6DD4">
            <w:pPr>
              <w:pStyle w:val="TableParagraph"/>
              <w:spacing w:before="145"/>
              <w:jc w:val="center"/>
              <w:rPr>
                <w:rFonts w:ascii="Wingdings" w:hAnsi="Wingdings"/>
                <w:sz w:val="18"/>
              </w:rPr>
            </w:pPr>
            <w:r>
              <w:rPr>
                <w:color w:val="231F20"/>
                <w:sz w:val="18"/>
              </w:rPr>
              <w:t>Yes</w:t>
            </w:r>
            <w:r>
              <w:rPr>
                <w:color w:val="231F20"/>
                <w:spacing w:val="-6"/>
                <w:sz w:val="18"/>
              </w:rPr>
              <w:t xml:space="preserve"> </w:t>
            </w:r>
            <w:r>
              <w:rPr>
                <w:rFonts w:ascii="Wingdings" w:hAnsi="Wingdings"/>
                <w:color w:val="231F20"/>
                <w:sz w:val="18"/>
              </w:rPr>
              <w:t></w:t>
            </w:r>
            <w:r>
              <w:rPr>
                <w:rFonts w:ascii="Times New Roman" w:hAnsi="Times New Roman"/>
                <w:color w:val="231F20"/>
                <w:spacing w:val="34"/>
                <w:sz w:val="18"/>
              </w:rPr>
              <w:t xml:space="preserve"> </w:t>
            </w:r>
            <w:r>
              <w:rPr>
                <w:color w:val="231F20"/>
                <w:sz w:val="18"/>
              </w:rPr>
              <w:t>No</w:t>
            </w:r>
            <w:r>
              <w:rPr>
                <w:color w:val="231F20"/>
                <w:spacing w:val="-5"/>
                <w:sz w:val="18"/>
              </w:rPr>
              <w:t xml:space="preserve"> </w:t>
            </w:r>
            <w:r>
              <w:rPr>
                <w:rFonts w:ascii="Wingdings" w:hAnsi="Wingdings"/>
                <w:color w:val="231F20"/>
                <w:sz w:val="18"/>
              </w:rPr>
              <w:t></w:t>
            </w:r>
          </w:p>
        </w:tc>
      </w:tr>
    </w:tbl>
    <w:p w14:paraId="58D5E0F3" w14:textId="77777777" w:rsidR="002925FD" w:rsidRDefault="002925FD" w:rsidP="009C6DD4">
      <w:pPr>
        <w:pStyle w:val="BodyText"/>
        <w:rPr>
          <w:rFonts w:ascii="Sofia Pro Semi Bold"/>
          <w:sz w:val="20"/>
        </w:rPr>
      </w:pPr>
    </w:p>
    <w:p w14:paraId="2023B713" w14:textId="77777777" w:rsidR="002925FD" w:rsidRDefault="00785FB3" w:rsidP="009C6DD4">
      <w:pPr>
        <w:pStyle w:val="BodyText"/>
        <w:spacing w:before="10"/>
        <w:rPr>
          <w:rFonts w:ascii="Sofia Pro Semi Bold"/>
          <w:sz w:val="23"/>
        </w:rPr>
      </w:pPr>
      <w:r>
        <w:rPr>
          <w:noProof/>
          <w:color w:val="2B579A"/>
          <w:shd w:val="clear" w:color="auto" w:fill="E6E6E6"/>
        </w:rPr>
        <mc:AlternateContent>
          <mc:Choice Requires="wps">
            <w:drawing>
              <wp:anchor distT="0" distB="0" distL="114300" distR="114300" simplePos="0" relativeHeight="251658242" behindDoc="0" locked="0" layoutInCell="1" allowOverlap="1" wp14:anchorId="478371B4" wp14:editId="18ADE9F9">
                <wp:simplePos x="0" y="0"/>
                <wp:positionH relativeFrom="page">
                  <wp:posOffset>558800</wp:posOffset>
                </wp:positionH>
                <wp:positionV relativeFrom="paragraph">
                  <wp:posOffset>69850</wp:posOffset>
                </wp:positionV>
                <wp:extent cx="517525" cy="517525"/>
                <wp:effectExtent l="0" t="0" r="0" b="0"/>
                <wp:wrapNone/>
                <wp:docPr id="362"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525" cy="517525"/>
                        </a:xfrm>
                        <a:custGeom>
                          <a:avLst/>
                          <a:gdLst>
                            <a:gd name="T0" fmla="+- 0 1272 908"/>
                            <a:gd name="T1" fmla="*/ T0 w 815"/>
                            <a:gd name="T2" fmla="+- 0 -392 -393"/>
                            <a:gd name="T3" fmla="*/ -392 h 815"/>
                            <a:gd name="T4" fmla="+- 0 1136 908"/>
                            <a:gd name="T5" fmla="*/ T4 w 815"/>
                            <a:gd name="T6" fmla="+- 0 -352 -393"/>
                            <a:gd name="T7" fmla="*/ -352 h 815"/>
                            <a:gd name="T8" fmla="+- 0 1018 908"/>
                            <a:gd name="T9" fmla="*/ T8 w 815"/>
                            <a:gd name="T10" fmla="+- 0 -265 -393"/>
                            <a:gd name="T11" fmla="*/ -265 h 815"/>
                            <a:gd name="T12" fmla="+- 0 940 908"/>
                            <a:gd name="T13" fmla="*/ T12 w 815"/>
                            <a:gd name="T14" fmla="+- 0 -147 -393"/>
                            <a:gd name="T15" fmla="*/ -147 h 815"/>
                            <a:gd name="T16" fmla="+- 0 908 908"/>
                            <a:gd name="T17" fmla="*/ T16 w 815"/>
                            <a:gd name="T18" fmla="+- 0 -12 -393"/>
                            <a:gd name="T19" fmla="*/ -12 h 815"/>
                            <a:gd name="T20" fmla="+- 0 923 908"/>
                            <a:gd name="T21" fmla="*/ T20 w 815"/>
                            <a:gd name="T22" fmla="+- 0 127 -393"/>
                            <a:gd name="T23" fmla="*/ 127 h 815"/>
                            <a:gd name="T24" fmla="+- 0 987 908"/>
                            <a:gd name="T25" fmla="*/ T24 w 815"/>
                            <a:gd name="T26" fmla="+- 0 257 -393"/>
                            <a:gd name="T27" fmla="*/ 257 h 815"/>
                            <a:gd name="T28" fmla="+- 0 1092 908"/>
                            <a:gd name="T29" fmla="*/ T28 w 815"/>
                            <a:gd name="T30" fmla="+- 0 356 -393"/>
                            <a:gd name="T31" fmla="*/ 356 h 815"/>
                            <a:gd name="T32" fmla="+- 0 1220 908"/>
                            <a:gd name="T33" fmla="*/ T32 w 815"/>
                            <a:gd name="T34" fmla="+- 0 411 -393"/>
                            <a:gd name="T35" fmla="*/ 411 h 815"/>
                            <a:gd name="T36" fmla="+- 0 1359 908"/>
                            <a:gd name="T37" fmla="*/ T36 w 815"/>
                            <a:gd name="T38" fmla="+- 0 420 -393"/>
                            <a:gd name="T39" fmla="*/ 420 h 815"/>
                            <a:gd name="T40" fmla="+- 0 1495 908"/>
                            <a:gd name="T41" fmla="*/ T40 w 815"/>
                            <a:gd name="T42" fmla="+- 0 381 -393"/>
                            <a:gd name="T43" fmla="*/ 381 h 815"/>
                            <a:gd name="T44" fmla="+- 0 1613 908"/>
                            <a:gd name="T45" fmla="*/ T44 w 815"/>
                            <a:gd name="T46" fmla="+- 0 294 -393"/>
                            <a:gd name="T47" fmla="*/ 294 h 815"/>
                            <a:gd name="T48" fmla="+- 0 1663 908"/>
                            <a:gd name="T49" fmla="*/ T48 w 815"/>
                            <a:gd name="T50" fmla="+- 0 226 -393"/>
                            <a:gd name="T51" fmla="*/ 226 h 815"/>
                            <a:gd name="T52" fmla="+- 0 1124 908"/>
                            <a:gd name="T53" fmla="*/ T52 w 815"/>
                            <a:gd name="T54" fmla="+- 0 137 -393"/>
                            <a:gd name="T55" fmla="*/ 137 h 815"/>
                            <a:gd name="T56" fmla="+- 0 1146 908"/>
                            <a:gd name="T57" fmla="*/ T56 w 815"/>
                            <a:gd name="T58" fmla="+- 0 -9 -393"/>
                            <a:gd name="T59" fmla="*/ -9 h 815"/>
                            <a:gd name="T60" fmla="+- 0 1292 908"/>
                            <a:gd name="T61" fmla="*/ T60 w 815"/>
                            <a:gd name="T62" fmla="+- 0 -111 -393"/>
                            <a:gd name="T63" fmla="*/ -111 h 815"/>
                            <a:gd name="T64" fmla="+- 0 1271 908"/>
                            <a:gd name="T65" fmla="*/ T64 w 815"/>
                            <a:gd name="T66" fmla="+- 0 -201 -393"/>
                            <a:gd name="T67" fmla="*/ -201 h 815"/>
                            <a:gd name="T68" fmla="+- 0 1644 908"/>
                            <a:gd name="T69" fmla="*/ T68 w 815"/>
                            <a:gd name="T70" fmla="+- 0 -228 -393"/>
                            <a:gd name="T71" fmla="*/ -228 h 815"/>
                            <a:gd name="T72" fmla="+- 0 1538 908"/>
                            <a:gd name="T73" fmla="*/ T72 w 815"/>
                            <a:gd name="T74" fmla="+- 0 -328 -393"/>
                            <a:gd name="T75" fmla="*/ -328 h 815"/>
                            <a:gd name="T76" fmla="+- 0 1410 908"/>
                            <a:gd name="T77" fmla="*/ T76 w 815"/>
                            <a:gd name="T78" fmla="+- 0 -383 -393"/>
                            <a:gd name="T79" fmla="*/ -383 h 815"/>
                            <a:gd name="T80" fmla="+- 0 1271 908"/>
                            <a:gd name="T81" fmla="*/ T80 w 815"/>
                            <a:gd name="T82" fmla="+- 0 137 -393"/>
                            <a:gd name="T83" fmla="*/ 137 h 815"/>
                            <a:gd name="T84" fmla="+- 0 1214 908"/>
                            <a:gd name="T85" fmla="*/ T84 w 815"/>
                            <a:gd name="T86" fmla="+- 0 226 -393"/>
                            <a:gd name="T87" fmla="*/ 226 h 815"/>
                            <a:gd name="T88" fmla="+- 0 1271 908"/>
                            <a:gd name="T89" fmla="*/ T88 w 815"/>
                            <a:gd name="T90" fmla="+- 0 137 -393"/>
                            <a:gd name="T91" fmla="*/ 137 h 815"/>
                            <a:gd name="T92" fmla="+- 0 1360 908"/>
                            <a:gd name="T93" fmla="*/ T92 w 815"/>
                            <a:gd name="T94" fmla="+- 0 137 -393"/>
                            <a:gd name="T95" fmla="*/ 137 h 815"/>
                            <a:gd name="T96" fmla="+- 0 1417 908"/>
                            <a:gd name="T97" fmla="*/ T96 w 815"/>
                            <a:gd name="T98" fmla="+- 0 226 -393"/>
                            <a:gd name="T99" fmla="*/ 226 h 815"/>
                            <a:gd name="T100" fmla="+- 0 1722 908"/>
                            <a:gd name="T101" fmla="*/ T100 w 815"/>
                            <a:gd name="T102" fmla="+- 0 -9 -393"/>
                            <a:gd name="T103" fmla="*/ -9 h 815"/>
                            <a:gd name="T104" fmla="+- 0 1484 908"/>
                            <a:gd name="T105" fmla="*/ T104 w 815"/>
                            <a:gd name="T106" fmla="+- 0 137 -393"/>
                            <a:gd name="T107" fmla="*/ 137 h 815"/>
                            <a:gd name="T108" fmla="+- 0 1506 908"/>
                            <a:gd name="T109" fmla="*/ T108 w 815"/>
                            <a:gd name="T110" fmla="+- 0 226 -393"/>
                            <a:gd name="T111" fmla="*/ 226 h 815"/>
                            <a:gd name="T112" fmla="+- 0 1690 908"/>
                            <a:gd name="T113" fmla="*/ T112 w 815"/>
                            <a:gd name="T114" fmla="+- 0 175 -393"/>
                            <a:gd name="T115" fmla="*/ 175 h 815"/>
                            <a:gd name="T116" fmla="+- 0 1723 908"/>
                            <a:gd name="T117" fmla="*/ T116 w 815"/>
                            <a:gd name="T118" fmla="+- 0 40 -393"/>
                            <a:gd name="T119" fmla="*/ 40 h 815"/>
                            <a:gd name="T120" fmla="+- 0 1292 908"/>
                            <a:gd name="T121" fmla="*/ T120 w 815"/>
                            <a:gd name="T122" fmla="+- 0 37 -393"/>
                            <a:gd name="T123" fmla="*/ 37 h 815"/>
                            <a:gd name="T124" fmla="+- 0 1192 908"/>
                            <a:gd name="T125" fmla="*/ T124 w 815"/>
                            <a:gd name="T126" fmla="+- 0 137 -393"/>
                            <a:gd name="T127" fmla="*/ 137 h 815"/>
                            <a:gd name="T128" fmla="+- 0 1292 908"/>
                            <a:gd name="T129" fmla="*/ T128 w 815"/>
                            <a:gd name="T130" fmla="+- 0 37 -393"/>
                            <a:gd name="T131" fmla="*/ 37 h 815"/>
                            <a:gd name="T132" fmla="+- 0 1338 908"/>
                            <a:gd name="T133" fmla="*/ T132 w 815"/>
                            <a:gd name="T134" fmla="+- 0 37 -393"/>
                            <a:gd name="T135" fmla="*/ 37 h 815"/>
                            <a:gd name="T136" fmla="+- 0 1438 908"/>
                            <a:gd name="T137" fmla="*/ T136 w 815"/>
                            <a:gd name="T138" fmla="+- 0 137 -393"/>
                            <a:gd name="T139" fmla="*/ 137 h 815"/>
                            <a:gd name="T140" fmla="+- 0 1660 908"/>
                            <a:gd name="T141" fmla="*/ T140 w 815"/>
                            <a:gd name="T142" fmla="+- 0 -201 -393"/>
                            <a:gd name="T143" fmla="*/ -201 h 815"/>
                            <a:gd name="T144" fmla="+- 0 1360 908"/>
                            <a:gd name="T145" fmla="*/ T144 w 815"/>
                            <a:gd name="T146" fmla="+- 0 -111 -393"/>
                            <a:gd name="T147" fmla="*/ -111 h 815"/>
                            <a:gd name="T148" fmla="+- 0 1338 908"/>
                            <a:gd name="T149" fmla="*/ T148 w 815"/>
                            <a:gd name="T150" fmla="+- 0 -9 -393"/>
                            <a:gd name="T151" fmla="*/ -9 h 815"/>
                            <a:gd name="T152" fmla="+- 0 1721 908"/>
                            <a:gd name="T153" fmla="*/ T152 w 815"/>
                            <a:gd name="T154" fmla="+- 0 -29 -393"/>
                            <a:gd name="T155" fmla="*/ -29 h 815"/>
                            <a:gd name="T156" fmla="+- 0 1682 908"/>
                            <a:gd name="T157" fmla="*/ T156 w 815"/>
                            <a:gd name="T158" fmla="+- 0 -165 -393"/>
                            <a:gd name="T159" fmla="*/ -165 h 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15" h="815">
                              <a:moveTo>
                                <a:pt x="433" y="0"/>
                              </a:moveTo>
                              <a:lnTo>
                                <a:pt x="364" y="1"/>
                              </a:lnTo>
                              <a:lnTo>
                                <a:pt x="295" y="15"/>
                              </a:lnTo>
                              <a:lnTo>
                                <a:pt x="228" y="41"/>
                              </a:lnTo>
                              <a:lnTo>
                                <a:pt x="165" y="79"/>
                              </a:lnTo>
                              <a:lnTo>
                                <a:pt x="110" y="128"/>
                              </a:lnTo>
                              <a:lnTo>
                                <a:pt x="65" y="184"/>
                              </a:lnTo>
                              <a:lnTo>
                                <a:pt x="32" y="246"/>
                              </a:lnTo>
                              <a:lnTo>
                                <a:pt x="10" y="313"/>
                              </a:lnTo>
                              <a:lnTo>
                                <a:pt x="0" y="381"/>
                              </a:lnTo>
                              <a:lnTo>
                                <a:pt x="1" y="451"/>
                              </a:lnTo>
                              <a:lnTo>
                                <a:pt x="15" y="520"/>
                              </a:lnTo>
                              <a:lnTo>
                                <a:pt x="41" y="587"/>
                              </a:lnTo>
                              <a:lnTo>
                                <a:pt x="79" y="650"/>
                              </a:lnTo>
                              <a:lnTo>
                                <a:pt x="128" y="705"/>
                              </a:lnTo>
                              <a:lnTo>
                                <a:pt x="184" y="749"/>
                              </a:lnTo>
                              <a:lnTo>
                                <a:pt x="246" y="782"/>
                              </a:lnTo>
                              <a:lnTo>
                                <a:pt x="312" y="804"/>
                              </a:lnTo>
                              <a:lnTo>
                                <a:pt x="381" y="815"/>
                              </a:lnTo>
                              <a:lnTo>
                                <a:pt x="451" y="813"/>
                              </a:lnTo>
                              <a:lnTo>
                                <a:pt x="520" y="800"/>
                              </a:lnTo>
                              <a:lnTo>
                                <a:pt x="587" y="774"/>
                              </a:lnTo>
                              <a:lnTo>
                                <a:pt x="650" y="736"/>
                              </a:lnTo>
                              <a:lnTo>
                                <a:pt x="705" y="687"/>
                              </a:lnTo>
                              <a:lnTo>
                                <a:pt x="749" y="631"/>
                              </a:lnTo>
                              <a:lnTo>
                                <a:pt x="755" y="619"/>
                              </a:lnTo>
                              <a:lnTo>
                                <a:pt x="216" y="619"/>
                              </a:lnTo>
                              <a:lnTo>
                                <a:pt x="216" y="530"/>
                              </a:lnTo>
                              <a:lnTo>
                                <a:pt x="238" y="530"/>
                              </a:lnTo>
                              <a:lnTo>
                                <a:pt x="238" y="384"/>
                              </a:lnTo>
                              <a:lnTo>
                                <a:pt x="384" y="384"/>
                              </a:lnTo>
                              <a:lnTo>
                                <a:pt x="384" y="282"/>
                              </a:lnTo>
                              <a:lnTo>
                                <a:pt x="363" y="282"/>
                              </a:lnTo>
                              <a:lnTo>
                                <a:pt x="363" y="192"/>
                              </a:lnTo>
                              <a:lnTo>
                                <a:pt x="752" y="192"/>
                              </a:lnTo>
                              <a:lnTo>
                                <a:pt x="736" y="165"/>
                              </a:lnTo>
                              <a:lnTo>
                                <a:pt x="687" y="110"/>
                              </a:lnTo>
                              <a:lnTo>
                                <a:pt x="630" y="65"/>
                              </a:lnTo>
                              <a:lnTo>
                                <a:pt x="568" y="32"/>
                              </a:lnTo>
                              <a:lnTo>
                                <a:pt x="502" y="10"/>
                              </a:lnTo>
                              <a:lnTo>
                                <a:pt x="433" y="0"/>
                              </a:lnTo>
                              <a:close/>
                              <a:moveTo>
                                <a:pt x="363" y="530"/>
                              </a:moveTo>
                              <a:lnTo>
                                <a:pt x="306" y="530"/>
                              </a:lnTo>
                              <a:lnTo>
                                <a:pt x="306" y="619"/>
                              </a:lnTo>
                              <a:lnTo>
                                <a:pt x="363" y="619"/>
                              </a:lnTo>
                              <a:lnTo>
                                <a:pt x="363" y="530"/>
                              </a:lnTo>
                              <a:close/>
                              <a:moveTo>
                                <a:pt x="509" y="530"/>
                              </a:moveTo>
                              <a:lnTo>
                                <a:pt x="452" y="530"/>
                              </a:lnTo>
                              <a:lnTo>
                                <a:pt x="452" y="619"/>
                              </a:lnTo>
                              <a:lnTo>
                                <a:pt x="509" y="619"/>
                              </a:lnTo>
                              <a:lnTo>
                                <a:pt x="509" y="530"/>
                              </a:lnTo>
                              <a:close/>
                              <a:moveTo>
                                <a:pt x="814" y="384"/>
                              </a:moveTo>
                              <a:lnTo>
                                <a:pt x="576" y="384"/>
                              </a:lnTo>
                              <a:lnTo>
                                <a:pt x="576" y="530"/>
                              </a:lnTo>
                              <a:lnTo>
                                <a:pt x="598" y="530"/>
                              </a:lnTo>
                              <a:lnTo>
                                <a:pt x="598" y="619"/>
                              </a:lnTo>
                              <a:lnTo>
                                <a:pt x="755" y="619"/>
                              </a:lnTo>
                              <a:lnTo>
                                <a:pt x="782" y="568"/>
                              </a:lnTo>
                              <a:lnTo>
                                <a:pt x="804" y="502"/>
                              </a:lnTo>
                              <a:lnTo>
                                <a:pt x="815" y="433"/>
                              </a:lnTo>
                              <a:lnTo>
                                <a:pt x="814" y="384"/>
                              </a:lnTo>
                              <a:close/>
                              <a:moveTo>
                                <a:pt x="384" y="430"/>
                              </a:moveTo>
                              <a:lnTo>
                                <a:pt x="284" y="430"/>
                              </a:lnTo>
                              <a:lnTo>
                                <a:pt x="284" y="530"/>
                              </a:lnTo>
                              <a:lnTo>
                                <a:pt x="384" y="530"/>
                              </a:lnTo>
                              <a:lnTo>
                                <a:pt x="384" y="430"/>
                              </a:lnTo>
                              <a:close/>
                              <a:moveTo>
                                <a:pt x="530" y="430"/>
                              </a:moveTo>
                              <a:lnTo>
                                <a:pt x="430" y="430"/>
                              </a:lnTo>
                              <a:lnTo>
                                <a:pt x="430" y="530"/>
                              </a:lnTo>
                              <a:lnTo>
                                <a:pt x="530" y="530"/>
                              </a:lnTo>
                              <a:lnTo>
                                <a:pt x="530" y="430"/>
                              </a:lnTo>
                              <a:close/>
                              <a:moveTo>
                                <a:pt x="752" y="192"/>
                              </a:moveTo>
                              <a:lnTo>
                                <a:pt x="452" y="192"/>
                              </a:lnTo>
                              <a:lnTo>
                                <a:pt x="452" y="282"/>
                              </a:lnTo>
                              <a:lnTo>
                                <a:pt x="430" y="282"/>
                              </a:lnTo>
                              <a:lnTo>
                                <a:pt x="430" y="384"/>
                              </a:lnTo>
                              <a:lnTo>
                                <a:pt x="814" y="384"/>
                              </a:lnTo>
                              <a:lnTo>
                                <a:pt x="813" y="364"/>
                              </a:lnTo>
                              <a:lnTo>
                                <a:pt x="800" y="295"/>
                              </a:lnTo>
                              <a:lnTo>
                                <a:pt x="774" y="228"/>
                              </a:lnTo>
                              <a:lnTo>
                                <a:pt x="752" y="192"/>
                              </a:lnTo>
                              <a:close/>
                            </a:path>
                          </a:pathLst>
                        </a:custGeom>
                        <a:solidFill>
                          <a:srgbClr val="007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8686" id="AutoShape 357" o:spid="_x0000_s1026" style="position:absolute;margin-left:44pt;margin-top:5.5pt;width:40.75pt;height:40.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" path="m433,l364,1,295,15,228,41,165,79r-55,49l65,184,32,246,10,313,,381r1,70l15,520r26,67l79,650r49,55l184,749r62,33l312,804r69,11l451,813r69,-13l587,774r63,-38l705,687r44,-56l755,619r-539,l216,530r22,l238,384r146,l384,282r-21,l363,192r389,l736,165,687,110,630,65,568,32,502,10,433,xm363,530r-57,l306,619r57,l363,530xm509,530r-57,l452,619r57,l509,530xm814,384r-238,l576,530r22,l598,619r157,l782,568r22,-66l815,433r-1,-49xm384,430r-100,l284,530r100,l384,430xm530,430r-100,l430,530r100,l530,430xm752,192r-300,l452,282r-22,l430,384r384,l813,364,800,295,774,228,752,192xe" fillcolor="#0074a2" stroked="f">
                <v:path arrowok="t" o:connecttype="custom" o:connectlocs="231140,-248920;144780,-223520;69850,-168275;20320,-93345;0,-7620;9525,80645;50165,163195;116840,226060;198120,260985;286385,266700;372745,241935;447675,186690;479425,143510;137160,86995;151130,-5715;243840,-70485;230505,-127635;467360,-144780;400050,-208280;318770,-243205;230505,86995;194310,143510;230505,86995;287020,86995;323215,143510;516890,-5715;365760,86995;379730,143510;496570,111125;517525,25400;243840,23495;180340,86995;243840,23495;273050,23495;336550,86995;477520,-127635;287020,-70485;273050,-5715;516255,-18415;491490,-104775" o:connectangles="0,0,0,0,0,0,0,0,0,0,0,0,0,0,0,0,0,0,0,0,0,0,0,0,0,0,0,0,0,0,0,0,0,0,0,0,0,0,0,0"/>
                <w10:wrap anchorx="page"/>
              </v:shape>
            </w:pict>
          </mc:Fallback>
        </mc:AlternateContent>
      </w:r>
    </w:p>
    <w:p w14:paraId="153323DB" w14:textId="77777777" w:rsidR="00926267" w:rsidRDefault="00926267" w:rsidP="00805EE6"/>
    <w:p w14:paraId="65F334C4" w14:textId="77777777" w:rsidR="00805EE6" w:rsidRDefault="00805EE6" w:rsidP="00805EE6"/>
    <w:p w14:paraId="3E3C237D" w14:textId="679AD62E" w:rsidR="002925FD" w:rsidRPr="002760BA" w:rsidRDefault="00785FB3" w:rsidP="002760BA">
      <w:pPr>
        <w:ind w:left="142"/>
        <w:rPr>
          <w:rFonts w:ascii="Sofia Pro Semi Bold" w:hAnsi="Sofia Pro Semi Bold"/>
          <w:color w:val="0093D5"/>
          <w:sz w:val="28"/>
          <w:szCs w:val="28"/>
        </w:rPr>
      </w:pPr>
      <w:r>
        <w:rPr>
          <w:rFonts w:ascii="Sofia Pro Semi Bold" w:hAnsi="Sofia Pro Semi Bold"/>
          <w:color w:val="0093D5"/>
          <w:sz w:val="28"/>
          <w:szCs w:val="28"/>
        </w:rPr>
        <w:br/>
      </w:r>
      <w:r w:rsidR="000E5544" w:rsidRPr="002760BA">
        <w:rPr>
          <w:rFonts w:ascii="Sofia Pro Semi Bold" w:hAnsi="Sofia Pro Semi Bold"/>
          <w:color w:val="0093D5"/>
          <w:sz w:val="28"/>
          <w:szCs w:val="28"/>
        </w:rPr>
        <w:t>STEP 3. Develop a risk control strategy</w:t>
      </w:r>
    </w:p>
    <w:p w14:paraId="242A358C" w14:textId="77777777" w:rsidR="002925FD" w:rsidRDefault="002925FD" w:rsidP="009C6DD4">
      <w:pPr>
        <w:pStyle w:val="BodyText"/>
        <w:spacing w:before="2"/>
        <w:rPr>
          <w:rFonts w:ascii="Sofia Pro Semi Bold"/>
          <w:sz w:val="14"/>
        </w:rPr>
      </w:pPr>
    </w:p>
    <w:tbl>
      <w:tblPr>
        <w:tblStyle w:val="TableNormal1"/>
        <w:tblW w:w="0" w:type="auto"/>
        <w:tblInd w:w="2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28"/>
      </w:tblGrid>
      <w:tr w:rsidR="002925FD" w14:paraId="13BE5642" w14:textId="77777777" w:rsidTr="6BABFC7F">
        <w:trPr>
          <w:trHeight w:val="497"/>
        </w:trPr>
        <w:tc>
          <w:tcPr>
            <w:tcW w:w="9855" w:type="dxa"/>
            <w:gridSpan w:val="2"/>
            <w:tcBorders>
              <w:bottom w:val="single" w:sz="2" w:space="0" w:color="231F20"/>
            </w:tcBorders>
            <w:shd w:val="clear" w:color="auto" w:fill="DCDDDE"/>
          </w:tcPr>
          <w:p w14:paraId="02550C1D" w14:textId="77777777" w:rsidR="002925FD" w:rsidRDefault="000E5544" w:rsidP="00926267">
            <w:pPr>
              <w:pStyle w:val="TableParagraph"/>
              <w:spacing w:before="28" w:line="235" w:lineRule="auto"/>
              <w:ind w:left="180" w:right="104" w:hanging="1"/>
              <w:rPr>
                <w:rFonts w:ascii="Sofia Pro"/>
                <w:b/>
                <w:sz w:val="18"/>
              </w:rPr>
            </w:pPr>
            <w:r>
              <w:rPr>
                <w:rFonts w:ascii="Sofia Pro"/>
                <w:b/>
                <w:color w:val="231F20"/>
                <w:sz w:val="18"/>
              </w:rPr>
              <w:t>Instructions:</w:t>
            </w:r>
            <w:r>
              <w:rPr>
                <w:rFonts w:ascii="Sofia Pro"/>
                <w:b/>
                <w:color w:val="231F20"/>
                <w:spacing w:val="-3"/>
                <w:sz w:val="18"/>
              </w:rPr>
              <w:t xml:space="preserve"> </w:t>
            </w:r>
            <w:r>
              <w:rPr>
                <w:rFonts w:ascii="Sofia Pro"/>
                <w:b/>
                <w:color w:val="231F20"/>
                <w:sz w:val="18"/>
              </w:rPr>
              <w:t>Describe</w:t>
            </w:r>
            <w:r>
              <w:rPr>
                <w:rFonts w:ascii="Sofia Pro"/>
                <w:b/>
                <w:color w:val="231F20"/>
                <w:spacing w:val="-3"/>
                <w:sz w:val="18"/>
              </w:rPr>
              <w:t xml:space="preserve"> </w:t>
            </w:r>
            <w:r>
              <w:rPr>
                <w:rFonts w:ascii="Sofia Pro"/>
                <w:b/>
                <w:color w:val="231F20"/>
                <w:sz w:val="18"/>
              </w:rPr>
              <w:t>the</w:t>
            </w:r>
            <w:r>
              <w:rPr>
                <w:rFonts w:ascii="Sofia Pro"/>
                <w:b/>
                <w:color w:val="231F20"/>
                <w:spacing w:val="-3"/>
                <w:sz w:val="18"/>
              </w:rPr>
              <w:t xml:space="preserve"> </w:t>
            </w:r>
            <w:r>
              <w:rPr>
                <w:rFonts w:ascii="Sofia Pro"/>
                <w:b/>
                <w:color w:val="231F20"/>
                <w:sz w:val="18"/>
              </w:rPr>
              <w:t>resources</w:t>
            </w:r>
            <w:r>
              <w:rPr>
                <w:rFonts w:ascii="Sofia Pro"/>
                <w:b/>
                <w:color w:val="231F20"/>
                <w:spacing w:val="-3"/>
                <w:sz w:val="18"/>
              </w:rPr>
              <w:t xml:space="preserve"> </w:t>
            </w:r>
            <w:r>
              <w:rPr>
                <w:rFonts w:ascii="Sofia Pro"/>
                <w:b/>
                <w:color w:val="231F20"/>
                <w:sz w:val="18"/>
              </w:rPr>
              <w:t>available</w:t>
            </w:r>
            <w:r>
              <w:rPr>
                <w:rFonts w:ascii="Sofia Pro"/>
                <w:b/>
                <w:color w:val="231F20"/>
                <w:spacing w:val="-3"/>
                <w:sz w:val="18"/>
              </w:rPr>
              <w:t xml:space="preserve"> </w:t>
            </w:r>
            <w:r>
              <w:rPr>
                <w:rFonts w:ascii="Sofia Pro"/>
                <w:b/>
                <w:color w:val="231F20"/>
                <w:sz w:val="18"/>
              </w:rPr>
              <w:t>for</w:t>
            </w:r>
            <w:r>
              <w:rPr>
                <w:rFonts w:ascii="Sofia Pro"/>
                <w:b/>
                <w:color w:val="231F20"/>
                <w:spacing w:val="-7"/>
                <w:sz w:val="18"/>
              </w:rPr>
              <w:t xml:space="preserve"> </w:t>
            </w:r>
            <w:r>
              <w:rPr>
                <w:rFonts w:ascii="Sofia Pro"/>
                <w:b/>
                <w:color w:val="231F20"/>
                <w:sz w:val="18"/>
              </w:rPr>
              <w:t>risk</w:t>
            </w:r>
            <w:r>
              <w:rPr>
                <w:rFonts w:ascii="Sofia Pro"/>
                <w:b/>
                <w:color w:val="231F20"/>
                <w:spacing w:val="-7"/>
                <w:sz w:val="18"/>
              </w:rPr>
              <w:t xml:space="preserve"> </w:t>
            </w:r>
            <w:r>
              <w:rPr>
                <w:rFonts w:ascii="Sofia Pro"/>
                <w:b/>
                <w:color w:val="231F20"/>
                <w:sz w:val="18"/>
              </w:rPr>
              <w:t>control</w:t>
            </w:r>
            <w:r>
              <w:rPr>
                <w:rFonts w:ascii="Sofia Pro"/>
                <w:b/>
                <w:color w:val="231F20"/>
                <w:spacing w:val="-3"/>
                <w:sz w:val="18"/>
              </w:rPr>
              <w:t xml:space="preserve"> </w:t>
            </w:r>
            <w:r>
              <w:rPr>
                <w:rFonts w:ascii="Sofia Pro"/>
                <w:b/>
                <w:color w:val="231F20"/>
                <w:sz w:val="18"/>
              </w:rPr>
              <w:t>and</w:t>
            </w:r>
            <w:r>
              <w:rPr>
                <w:rFonts w:ascii="Sofia Pro"/>
                <w:b/>
                <w:color w:val="231F20"/>
                <w:spacing w:val="-3"/>
                <w:sz w:val="18"/>
              </w:rPr>
              <w:t xml:space="preserve"> </w:t>
            </w:r>
            <w:r>
              <w:rPr>
                <w:rFonts w:ascii="Sofia Pro"/>
                <w:b/>
                <w:color w:val="231F20"/>
                <w:sz w:val="18"/>
              </w:rPr>
              <w:t>consider</w:t>
            </w:r>
            <w:r>
              <w:rPr>
                <w:rFonts w:ascii="Sofia Pro"/>
                <w:b/>
                <w:color w:val="231F20"/>
                <w:spacing w:val="-7"/>
                <w:sz w:val="18"/>
              </w:rPr>
              <w:t xml:space="preserve"> </w:t>
            </w:r>
            <w:r>
              <w:rPr>
                <w:rFonts w:ascii="Sofia Pro"/>
                <w:b/>
                <w:color w:val="231F20"/>
                <w:sz w:val="18"/>
              </w:rPr>
              <w:t>their</w:t>
            </w:r>
            <w:r>
              <w:rPr>
                <w:rFonts w:ascii="Sofia Pro"/>
                <w:b/>
                <w:color w:val="231F20"/>
                <w:spacing w:val="-8"/>
                <w:sz w:val="18"/>
              </w:rPr>
              <w:t xml:space="preserve"> </w:t>
            </w:r>
            <w:r>
              <w:rPr>
                <w:rFonts w:ascii="Sofia Pro"/>
                <w:b/>
                <w:color w:val="231F20"/>
                <w:sz w:val="18"/>
              </w:rPr>
              <w:t>applicability,</w:t>
            </w:r>
            <w:r>
              <w:rPr>
                <w:rFonts w:ascii="Sofia Pro"/>
                <w:b/>
                <w:color w:val="231F20"/>
                <w:spacing w:val="-3"/>
                <w:sz w:val="18"/>
              </w:rPr>
              <w:t xml:space="preserve"> </w:t>
            </w:r>
            <w:r>
              <w:rPr>
                <w:rFonts w:ascii="Sofia Pro"/>
                <w:b/>
                <w:color w:val="231F20"/>
                <w:sz w:val="18"/>
              </w:rPr>
              <w:t>availability</w:t>
            </w:r>
            <w:r>
              <w:rPr>
                <w:rFonts w:ascii="Sofia Pro"/>
                <w:b/>
                <w:color w:val="231F20"/>
                <w:spacing w:val="-5"/>
                <w:sz w:val="18"/>
              </w:rPr>
              <w:t xml:space="preserve"> </w:t>
            </w:r>
            <w:r>
              <w:rPr>
                <w:rFonts w:ascii="Sofia Pro"/>
                <w:b/>
                <w:color w:val="231F20"/>
                <w:sz w:val="18"/>
              </w:rPr>
              <w:t>and</w:t>
            </w:r>
            <w:r>
              <w:rPr>
                <w:rFonts w:ascii="Sofia Pro"/>
                <w:b/>
                <w:color w:val="231F20"/>
                <w:spacing w:val="-39"/>
                <w:sz w:val="18"/>
              </w:rPr>
              <w:t xml:space="preserve"> </w:t>
            </w:r>
            <w:r>
              <w:rPr>
                <w:rFonts w:ascii="Sofia Pro"/>
                <w:b/>
                <w:color w:val="231F20"/>
                <w:sz w:val="18"/>
              </w:rPr>
              <w:t>sustainability</w:t>
            </w:r>
            <w:r>
              <w:rPr>
                <w:rFonts w:ascii="Sofia Pro"/>
                <w:b/>
                <w:color w:val="231F20"/>
                <w:spacing w:val="-3"/>
                <w:sz w:val="18"/>
              </w:rPr>
              <w:t xml:space="preserve"> </w:t>
            </w:r>
            <w:r>
              <w:rPr>
                <w:rFonts w:ascii="Sofia Pro"/>
                <w:b/>
                <w:color w:val="231F20"/>
                <w:sz w:val="18"/>
              </w:rPr>
              <w:t>in the local context</w:t>
            </w:r>
            <w:r>
              <w:rPr>
                <w:rFonts w:ascii="Sofia Pro"/>
                <w:b/>
                <w:color w:val="231F20"/>
                <w:spacing w:val="-1"/>
                <w:sz w:val="18"/>
              </w:rPr>
              <w:t xml:space="preserve"> </w:t>
            </w:r>
            <w:r>
              <w:rPr>
                <w:rFonts w:ascii="Sofia Pro"/>
                <w:b/>
                <w:color w:val="231F20"/>
                <w:sz w:val="18"/>
              </w:rPr>
              <w:t>including management support.</w:t>
            </w:r>
          </w:p>
        </w:tc>
      </w:tr>
      <w:tr w:rsidR="002925FD" w14:paraId="4E6CD3E6" w14:textId="77777777" w:rsidTr="6BABFC7F">
        <w:trPr>
          <w:trHeight w:val="716"/>
        </w:trPr>
        <w:tc>
          <w:tcPr>
            <w:tcW w:w="4827" w:type="dxa"/>
            <w:tcBorders>
              <w:top w:val="single" w:sz="2" w:space="0" w:color="231F20"/>
              <w:bottom w:val="single" w:sz="2" w:space="0" w:color="231F20"/>
              <w:right w:val="single" w:sz="2" w:space="0" w:color="231F20"/>
            </w:tcBorders>
          </w:tcPr>
          <w:p w14:paraId="07FFCB6B" w14:textId="77777777" w:rsidR="002925FD" w:rsidRDefault="000E5544" w:rsidP="6BABFC7F">
            <w:pPr>
              <w:pStyle w:val="TableParagraph"/>
              <w:spacing w:before="36" w:line="235" w:lineRule="auto"/>
              <w:ind w:left="180" w:right="104" w:hanging="7"/>
              <w:rPr>
                <w:sz w:val="18"/>
                <w:szCs w:val="18"/>
              </w:rPr>
            </w:pPr>
            <w:r w:rsidRPr="6BABFC7F">
              <w:rPr>
                <w:color w:val="231F20"/>
                <w:sz w:val="18"/>
                <w:szCs w:val="18"/>
              </w:rPr>
              <w:t>Are</w:t>
            </w:r>
            <w:r w:rsidRPr="6BABFC7F">
              <w:rPr>
                <w:color w:val="231F20"/>
                <w:spacing w:val="-6"/>
                <w:sz w:val="18"/>
                <w:szCs w:val="18"/>
              </w:rPr>
              <w:t xml:space="preserve"> </w:t>
            </w:r>
            <w:r w:rsidRPr="6BABFC7F">
              <w:rPr>
                <w:color w:val="231F20"/>
                <w:sz w:val="18"/>
                <w:szCs w:val="18"/>
              </w:rPr>
              <w:t>resources</w:t>
            </w:r>
            <w:r w:rsidRPr="6BABFC7F">
              <w:rPr>
                <w:color w:val="231F20"/>
                <w:spacing w:val="-5"/>
                <w:sz w:val="18"/>
                <w:szCs w:val="18"/>
              </w:rPr>
              <w:t xml:space="preserve"> </w:t>
            </w:r>
            <w:r w:rsidRPr="6BABFC7F">
              <w:rPr>
                <w:color w:val="231F20"/>
                <w:sz w:val="18"/>
                <w:szCs w:val="18"/>
              </w:rPr>
              <w:t>sufficient</w:t>
            </w:r>
            <w:r w:rsidRPr="6BABFC7F">
              <w:rPr>
                <w:color w:val="231F20"/>
                <w:spacing w:val="-6"/>
                <w:sz w:val="18"/>
                <w:szCs w:val="18"/>
              </w:rPr>
              <w:t xml:space="preserve"> </w:t>
            </w:r>
            <w:r w:rsidRPr="6BABFC7F">
              <w:rPr>
                <w:color w:val="231F20"/>
                <w:sz w:val="18"/>
                <w:szCs w:val="18"/>
              </w:rPr>
              <w:t>to</w:t>
            </w:r>
            <w:r w:rsidRPr="6BABFC7F">
              <w:rPr>
                <w:color w:val="231F20"/>
                <w:spacing w:val="-5"/>
                <w:sz w:val="18"/>
                <w:szCs w:val="18"/>
              </w:rPr>
              <w:t xml:space="preserve"> </w:t>
            </w:r>
            <w:r w:rsidRPr="6BABFC7F">
              <w:rPr>
                <w:color w:val="231F20"/>
                <w:sz w:val="18"/>
                <w:szCs w:val="18"/>
              </w:rPr>
              <w:t>secure</w:t>
            </w:r>
            <w:r w:rsidRPr="6BABFC7F">
              <w:rPr>
                <w:color w:val="231F20"/>
                <w:spacing w:val="-5"/>
                <w:sz w:val="18"/>
                <w:szCs w:val="18"/>
              </w:rPr>
              <w:t xml:space="preserve"> </w:t>
            </w:r>
            <w:r w:rsidRPr="6BABFC7F">
              <w:rPr>
                <w:color w:val="231F20"/>
                <w:sz w:val="18"/>
                <w:szCs w:val="18"/>
              </w:rPr>
              <w:t>and</w:t>
            </w:r>
            <w:r w:rsidRPr="6BABFC7F">
              <w:rPr>
                <w:color w:val="231F20"/>
                <w:spacing w:val="-6"/>
                <w:sz w:val="18"/>
                <w:szCs w:val="18"/>
              </w:rPr>
              <w:t xml:space="preserve"> </w:t>
            </w:r>
            <w:r w:rsidRPr="6BABFC7F">
              <w:rPr>
                <w:color w:val="231F20"/>
                <w:sz w:val="18"/>
                <w:szCs w:val="18"/>
              </w:rPr>
              <w:t>maintain</w:t>
            </w:r>
            <w:r w:rsidRPr="6BABFC7F">
              <w:rPr>
                <w:color w:val="231F20"/>
                <w:spacing w:val="-5"/>
                <w:sz w:val="18"/>
                <w:szCs w:val="18"/>
              </w:rPr>
              <w:t xml:space="preserve"> </w:t>
            </w:r>
            <w:r w:rsidR="63BCA4BF" w:rsidRPr="6BABFC7F">
              <w:rPr>
                <w:color w:val="231F20"/>
                <w:sz w:val="18"/>
                <w:szCs w:val="18"/>
              </w:rPr>
              <w:t>potential risk</w:t>
            </w:r>
            <w:r w:rsidRPr="6BABFC7F">
              <w:rPr>
                <w:color w:val="231F20"/>
                <w:spacing w:val="-5"/>
                <w:sz w:val="18"/>
                <w:szCs w:val="18"/>
              </w:rPr>
              <w:t xml:space="preserve"> </w:t>
            </w:r>
            <w:r w:rsidRPr="6BABFC7F">
              <w:rPr>
                <w:color w:val="231F20"/>
                <w:sz w:val="18"/>
                <w:szCs w:val="18"/>
              </w:rPr>
              <w:t>control measures?</w:t>
            </w:r>
          </w:p>
        </w:tc>
        <w:tc>
          <w:tcPr>
            <w:tcW w:w="5028" w:type="dxa"/>
            <w:tcBorders>
              <w:top w:val="single" w:sz="2" w:space="0" w:color="231F20"/>
              <w:left w:val="single" w:sz="2" w:space="0" w:color="231F20"/>
              <w:bottom w:val="single" w:sz="2" w:space="0" w:color="231F20"/>
            </w:tcBorders>
          </w:tcPr>
          <w:p w14:paraId="7B2B7D24" w14:textId="77777777" w:rsidR="002925FD" w:rsidRDefault="002925FD" w:rsidP="00926267">
            <w:pPr>
              <w:pStyle w:val="TableParagraph"/>
              <w:spacing w:before="0"/>
              <w:ind w:left="180" w:right="104"/>
              <w:rPr>
                <w:rFonts w:ascii="Times New Roman"/>
                <w:sz w:val="18"/>
              </w:rPr>
            </w:pPr>
          </w:p>
        </w:tc>
      </w:tr>
      <w:tr w:rsidR="002925FD" w14:paraId="18B5D5FF" w14:textId="77777777" w:rsidTr="6BABFC7F">
        <w:trPr>
          <w:trHeight w:val="716"/>
        </w:trPr>
        <w:tc>
          <w:tcPr>
            <w:tcW w:w="4827" w:type="dxa"/>
            <w:tcBorders>
              <w:top w:val="single" w:sz="2" w:space="0" w:color="231F20"/>
              <w:bottom w:val="single" w:sz="2" w:space="0" w:color="231F20"/>
              <w:right w:val="single" w:sz="2" w:space="0" w:color="231F20"/>
            </w:tcBorders>
          </w:tcPr>
          <w:p w14:paraId="400A0847" w14:textId="77777777" w:rsidR="002925FD" w:rsidRDefault="000E5544" w:rsidP="00926267">
            <w:pPr>
              <w:pStyle w:val="TableParagraph"/>
              <w:spacing w:before="36" w:line="235" w:lineRule="auto"/>
              <w:ind w:left="180" w:right="104"/>
              <w:rPr>
                <w:sz w:val="18"/>
              </w:rPr>
            </w:pPr>
            <w:r>
              <w:rPr>
                <w:color w:val="231F20"/>
                <w:spacing w:val="-1"/>
                <w:sz w:val="18"/>
              </w:rPr>
              <w:t>Describe</w:t>
            </w:r>
            <w:r>
              <w:rPr>
                <w:color w:val="231F20"/>
                <w:spacing w:val="-10"/>
                <w:sz w:val="18"/>
              </w:rPr>
              <w:t xml:space="preserve"> </w:t>
            </w:r>
            <w:r>
              <w:rPr>
                <w:color w:val="231F20"/>
                <w:spacing w:val="-1"/>
                <w:sz w:val="18"/>
              </w:rPr>
              <w:t>the</w:t>
            </w:r>
            <w:r>
              <w:rPr>
                <w:color w:val="231F20"/>
                <w:spacing w:val="-10"/>
                <w:sz w:val="18"/>
              </w:rPr>
              <w:t xml:space="preserve"> </w:t>
            </w:r>
            <w:r>
              <w:rPr>
                <w:color w:val="231F20"/>
                <w:spacing w:val="-1"/>
                <w:sz w:val="18"/>
              </w:rPr>
              <w:t>measures</w:t>
            </w:r>
            <w:r>
              <w:rPr>
                <w:color w:val="231F20"/>
                <w:spacing w:val="-10"/>
                <w:sz w:val="18"/>
              </w:rPr>
              <w:t xml:space="preserve"> </w:t>
            </w:r>
            <w:r>
              <w:rPr>
                <w:color w:val="231F20"/>
                <w:spacing w:val="-1"/>
                <w:sz w:val="18"/>
              </w:rPr>
              <w:t>advised</w:t>
            </w:r>
            <w:r>
              <w:rPr>
                <w:color w:val="231F20"/>
                <w:spacing w:val="-10"/>
                <w:sz w:val="18"/>
              </w:rPr>
              <w:t xml:space="preserve"> </w:t>
            </w:r>
            <w:r>
              <w:rPr>
                <w:color w:val="231F20"/>
                <w:spacing w:val="-1"/>
                <w:sz w:val="18"/>
              </w:rPr>
              <w:t>by</w:t>
            </w:r>
            <w:r>
              <w:rPr>
                <w:color w:val="231F20"/>
                <w:spacing w:val="-10"/>
                <w:sz w:val="18"/>
              </w:rPr>
              <w:t xml:space="preserve"> </w:t>
            </w:r>
            <w:r>
              <w:rPr>
                <w:color w:val="231F20"/>
                <w:spacing w:val="-1"/>
                <w:sz w:val="18"/>
              </w:rPr>
              <w:t>guidelines,</w:t>
            </w:r>
            <w:r>
              <w:rPr>
                <w:color w:val="231F20"/>
                <w:spacing w:val="-10"/>
                <w:sz w:val="18"/>
              </w:rPr>
              <w:t xml:space="preserve"> </w:t>
            </w:r>
            <w:r>
              <w:rPr>
                <w:color w:val="231F20"/>
                <w:spacing w:val="-1"/>
                <w:sz w:val="18"/>
              </w:rPr>
              <w:t>policies</w:t>
            </w:r>
            <w:r>
              <w:rPr>
                <w:color w:val="231F20"/>
                <w:spacing w:val="-10"/>
                <w:sz w:val="18"/>
              </w:rPr>
              <w:t xml:space="preserve"> </w:t>
            </w:r>
            <w:r>
              <w:rPr>
                <w:color w:val="231F20"/>
                <w:sz w:val="18"/>
              </w:rPr>
              <w:t>an</w:t>
            </w:r>
            <w:r w:rsidR="00805EE6">
              <w:rPr>
                <w:color w:val="231F20"/>
                <w:sz w:val="18"/>
              </w:rPr>
              <w:t xml:space="preserve">d </w:t>
            </w:r>
            <w:r>
              <w:rPr>
                <w:color w:val="231F20"/>
                <w:sz w:val="18"/>
              </w:rPr>
              <w:t>strategies</w:t>
            </w:r>
            <w:r>
              <w:rPr>
                <w:color w:val="231F20"/>
                <w:spacing w:val="-5"/>
                <w:sz w:val="18"/>
              </w:rPr>
              <w:t xml:space="preserve"> </w:t>
            </w:r>
            <w:r>
              <w:rPr>
                <w:color w:val="231F20"/>
                <w:sz w:val="18"/>
              </w:rPr>
              <w:t>(if</w:t>
            </w:r>
            <w:r>
              <w:rPr>
                <w:color w:val="231F20"/>
                <w:spacing w:val="-8"/>
                <w:sz w:val="18"/>
              </w:rPr>
              <w:t xml:space="preserve"> </w:t>
            </w:r>
            <w:r>
              <w:rPr>
                <w:color w:val="231F20"/>
                <w:sz w:val="18"/>
              </w:rPr>
              <w:t>any).</w:t>
            </w:r>
          </w:p>
        </w:tc>
        <w:tc>
          <w:tcPr>
            <w:tcW w:w="5028" w:type="dxa"/>
            <w:tcBorders>
              <w:top w:val="single" w:sz="2" w:space="0" w:color="231F20"/>
              <w:left w:val="single" w:sz="2" w:space="0" w:color="231F20"/>
              <w:bottom w:val="single" w:sz="2" w:space="0" w:color="231F20"/>
            </w:tcBorders>
          </w:tcPr>
          <w:p w14:paraId="5BEC70F2" w14:textId="77777777" w:rsidR="002925FD" w:rsidRDefault="002925FD" w:rsidP="00926267">
            <w:pPr>
              <w:pStyle w:val="TableParagraph"/>
              <w:spacing w:before="0"/>
              <w:ind w:left="180" w:right="104"/>
              <w:rPr>
                <w:rFonts w:ascii="Times New Roman"/>
                <w:sz w:val="18"/>
              </w:rPr>
            </w:pPr>
          </w:p>
        </w:tc>
      </w:tr>
      <w:tr w:rsidR="002925FD" w14:paraId="67567EAC" w14:textId="77777777" w:rsidTr="6BABFC7F">
        <w:trPr>
          <w:trHeight w:val="714"/>
        </w:trPr>
        <w:tc>
          <w:tcPr>
            <w:tcW w:w="4827" w:type="dxa"/>
            <w:tcBorders>
              <w:top w:val="single" w:sz="2" w:space="0" w:color="231F20"/>
              <w:right w:val="single" w:sz="2" w:space="0" w:color="231F20"/>
            </w:tcBorders>
          </w:tcPr>
          <w:p w14:paraId="12DF6890" w14:textId="77777777" w:rsidR="002925FD" w:rsidRDefault="000E5544" w:rsidP="00926267">
            <w:pPr>
              <w:pStyle w:val="TableParagraph"/>
              <w:spacing w:before="36" w:line="235" w:lineRule="auto"/>
              <w:ind w:left="180" w:right="104" w:firstLine="2"/>
              <w:rPr>
                <w:sz w:val="18"/>
              </w:rPr>
            </w:pPr>
            <w:r>
              <w:rPr>
                <w:color w:val="231F20"/>
                <w:sz w:val="18"/>
              </w:rPr>
              <w:t>Will</w:t>
            </w:r>
            <w:r>
              <w:rPr>
                <w:color w:val="231F20"/>
                <w:spacing w:val="-3"/>
                <w:sz w:val="18"/>
              </w:rPr>
              <w:t xml:space="preserve"> </w:t>
            </w:r>
            <w:r>
              <w:rPr>
                <w:color w:val="231F20"/>
                <w:sz w:val="18"/>
              </w:rPr>
              <w:t>work</w:t>
            </w:r>
            <w:r>
              <w:rPr>
                <w:color w:val="231F20"/>
                <w:spacing w:val="-7"/>
                <w:sz w:val="18"/>
              </w:rPr>
              <w:t xml:space="preserve"> </w:t>
            </w:r>
            <w:r>
              <w:rPr>
                <w:color w:val="231F20"/>
                <w:sz w:val="18"/>
              </w:rPr>
              <w:t>be</w:t>
            </w:r>
            <w:r>
              <w:rPr>
                <w:color w:val="231F20"/>
                <w:spacing w:val="-2"/>
                <w:sz w:val="18"/>
              </w:rPr>
              <w:t xml:space="preserve"> </w:t>
            </w:r>
            <w:r>
              <w:rPr>
                <w:color w:val="231F20"/>
                <w:sz w:val="18"/>
              </w:rPr>
              <w:t>able</w:t>
            </w:r>
            <w:r>
              <w:rPr>
                <w:color w:val="231F20"/>
                <w:spacing w:val="-3"/>
                <w:sz w:val="18"/>
              </w:rPr>
              <w:t xml:space="preserve"> </w:t>
            </w:r>
            <w:r>
              <w:rPr>
                <w:color w:val="231F20"/>
                <w:sz w:val="18"/>
              </w:rPr>
              <w:t>to</w:t>
            </w:r>
            <w:r>
              <w:rPr>
                <w:color w:val="231F20"/>
                <w:spacing w:val="-2"/>
                <w:sz w:val="18"/>
              </w:rPr>
              <w:t xml:space="preserve"> </w:t>
            </w:r>
            <w:r>
              <w:rPr>
                <w:color w:val="231F20"/>
                <w:sz w:val="18"/>
              </w:rPr>
              <w:t>proceed</w:t>
            </w:r>
            <w:r>
              <w:rPr>
                <w:color w:val="231F20"/>
                <w:spacing w:val="-3"/>
                <w:sz w:val="18"/>
              </w:rPr>
              <w:t xml:space="preserve"> </w:t>
            </w:r>
            <w:r>
              <w:rPr>
                <w:color w:val="231F20"/>
                <w:sz w:val="18"/>
              </w:rPr>
              <w:t>without</w:t>
            </w:r>
            <w:r>
              <w:rPr>
                <w:color w:val="231F20"/>
                <w:spacing w:val="-3"/>
                <w:sz w:val="18"/>
              </w:rPr>
              <w:t xml:space="preserve"> </w:t>
            </w:r>
            <w:r>
              <w:rPr>
                <w:color w:val="231F20"/>
                <w:sz w:val="18"/>
              </w:rPr>
              <w:t>any</w:t>
            </w:r>
            <w:r>
              <w:rPr>
                <w:color w:val="231F20"/>
                <w:spacing w:val="-2"/>
                <w:sz w:val="18"/>
              </w:rPr>
              <w:t xml:space="preserve"> </w:t>
            </w:r>
            <w:r>
              <w:rPr>
                <w:color w:val="231F20"/>
                <w:sz w:val="18"/>
              </w:rPr>
              <w:t>of</w:t>
            </w:r>
            <w:r>
              <w:rPr>
                <w:color w:val="231F20"/>
                <w:spacing w:val="-7"/>
                <w:sz w:val="18"/>
              </w:rPr>
              <w:t xml:space="preserve"> </w:t>
            </w:r>
            <w:r>
              <w:rPr>
                <w:color w:val="231F20"/>
                <w:sz w:val="18"/>
              </w:rPr>
              <w:t>the</w:t>
            </w:r>
            <w:r>
              <w:rPr>
                <w:color w:val="231F20"/>
                <w:spacing w:val="-2"/>
                <w:sz w:val="18"/>
              </w:rPr>
              <w:t xml:space="preserve"> </w:t>
            </w:r>
            <w:r>
              <w:rPr>
                <w:color w:val="231F20"/>
                <w:sz w:val="18"/>
              </w:rPr>
              <w:t>risk</w:t>
            </w:r>
            <w:r>
              <w:rPr>
                <w:color w:val="231F20"/>
                <w:spacing w:val="-43"/>
                <w:sz w:val="18"/>
              </w:rPr>
              <w:t xml:space="preserve"> </w:t>
            </w:r>
            <w:r>
              <w:rPr>
                <w:color w:val="231F20"/>
                <w:sz w:val="18"/>
              </w:rPr>
              <w:t>control</w:t>
            </w:r>
            <w:r>
              <w:rPr>
                <w:color w:val="231F20"/>
                <w:spacing w:val="-1"/>
                <w:sz w:val="18"/>
              </w:rPr>
              <w:t xml:space="preserve"> </w:t>
            </w:r>
            <w:r>
              <w:rPr>
                <w:color w:val="231F20"/>
                <w:sz w:val="18"/>
              </w:rPr>
              <w:t>measures;</w:t>
            </w:r>
            <w:r>
              <w:rPr>
                <w:color w:val="231F20"/>
                <w:spacing w:val="-1"/>
                <w:sz w:val="18"/>
              </w:rPr>
              <w:t xml:space="preserve"> </w:t>
            </w:r>
            <w:r>
              <w:rPr>
                <w:color w:val="231F20"/>
                <w:sz w:val="18"/>
              </w:rPr>
              <w:t>are</w:t>
            </w:r>
            <w:r>
              <w:rPr>
                <w:color w:val="231F20"/>
                <w:spacing w:val="-1"/>
                <w:sz w:val="18"/>
              </w:rPr>
              <w:t xml:space="preserve"> </w:t>
            </w:r>
            <w:r>
              <w:rPr>
                <w:color w:val="231F20"/>
                <w:sz w:val="18"/>
              </w:rPr>
              <w:t>there</w:t>
            </w:r>
            <w:r>
              <w:rPr>
                <w:color w:val="231F20"/>
                <w:spacing w:val="-1"/>
                <w:sz w:val="18"/>
              </w:rPr>
              <w:t xml:space="preserve"> </w:t>
            </w:r>
            <w:r>
              <w:rPr>
                <w:color w:val="231F20"/>
                <w:sz w:val="18"/>
              </w:rPr>
              <w:t>alternatives?</w:t>
            </w:r>
          </w:p>
        </w:tc>
        <w:tc>
          <w:tcPr>
            <w:tcW w:w="5028" w:type="dxa"/>
            <w:tcBorders>
              <w:top w:val="single" w:sz="2" w:space="0" w:color="231F20"/>
              <w:left w:val="single" w:sz="2" w:space="0" w:color="231F20"/>
            </w:tcBorders>
          </w:tcPr>
          <w:p w14:paraId="1FBB1662" w14:textId="77777777" w:rsidR="002925FD" w:rsidRDefault="002925FD" w:rsidP="00926267">
            <w:pPr>
              <w:pStyle w:val="TableParagraph"/>
              <w:spacing w:before="0"/>
              <w:ind w:left="180" w:right="104"/>
              <w:rPr>
                <w:rFonts w:ascii="Times New Roman"/>
                <w:sz w:val="18"/>
              </w:rPr>
            </w:pPr>
          </w:p>
        </w:tc>
      </w:tr>
    </w:tbl>
    <w:p w14:paraId="7C467ADA" w14:textId="77777777" w:rsidR="002925FD" w:rsidRDefault="002925FD" w:rsidP="009C6DD4">
      <w:pPr>
        <w:pStyle w:val="BodyText"/>
        <w:spacing w:before="8"/>
        <w:rPr>
          <w:rFonts w:ascii="Sofia Pro Semi Bold"/>
          <w:sz w:val="29"/>
        </w:rPr>
      </w:pPr>
    </w:p>
    <w:tbl>
      <w:tblPr>
        <w:tblStyle w:val="TableNormal1"/>
        <w:tblpPr w:leftFromText="180" w:rightFromText="180" w:vertAnchor="text" w:tblpX="279" w:tblpY="291"/>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28"/>
      </w:tblGrid>
      <w:tr w:rsidR="00805EE6" w14:paraId="60F08115" w14:textId="77777777" w:rsidTr="6BABFC7F">
        <w:trPr>
          <w:trHeight w:val="929"/>
        </w:trPr>
        <w:tc>
          <w:tcPr>
            <w:tcW w:w="9855" w:type="dxa"/>
            <w:gridSpan w:val="2"/>
            <w:tcBorders>
              <w:bottom w:val="single" w:sz="2" w:space="0" w:color="231F20"/>
            </w:tcBorders>
            <w:shd w:val="clear" w:color="auto" w:fill="DCDDDE"/>
          </w:tcPr>
          <w:p w14:paraId="36E3EC64" w14:textId="77777777" w:rsidR="00805EE6" w:rsidRDefault="00805EE6" w:rsidP="00805EE6">
            <w:pPr>
              <w:pStyle w:val="TableParagraph"/>
              <w:spacing w:before="28" w:line="235" w:lineRule="auto"/>
              <w:ind w:left="133" w:firstLine="2"/>
              <w:rPr>
                <w:rFonts w:ascii="Sofia Pro"/>
                <w:b/>
                <w:sz w:val="18"/>
              </w:rPr>
            </w:pPr>
            <w:r>
              <w:rPr>
                <w:rFonts w:ascii="Sofia Pro"/>
                <w:b/>
                <w:color w:val="231F20"/>
                <w:sz w:val="18"/>
              </w:rPr>
              <w:t>Instructions: List any requirements that have been prescribed by international and national regulations, legislation,</w:t>
            </w:r>
            <w:r>
              <w:rPr>
                <w:rFonts w:ascii="Sofia Pro"/>
                <w:b/>
                <w:color w:val="231F20"/>
                <w:spacing w:val="1"/>
                <w:sz w:val="18"/>
              </w:rPr>
              <w:t xml:space="preserve"> </w:t>
            </w:r>
            <w:r>
              <w:rPr>
                <w:rFonts w:ascii="Sofia Pro"/>
                <w:b/>
                <w:color w:val="231F20"/>
                <w:sz w:val="18"/>
              </w:rPr>
              <w:t>guidelines, policies and strategies on biosafety and biosecurity. In addition, consider if there are any local</w:t>
            </w:r>
            <w:r>
              <w:rPr>
                <w:rFonts w:ascii="Sofia Pro"/>
                <w:b/>
                <w:color w:val="231F20"/>
                <w:spacing w:val="1"/>
                <w:sz w:val="18"/>
              </w:rPr>
              <w:t xml:space="preserve"> </w:t>
            </w:r>
            <w:r>
              <w:rPr>
                <w:rFonts w:ascii="Sofia Pro"/>
                <w:b/>
                <w:color w:val="231F20"/>
                <w:sz w:val="18"/>
              </w:rPr>
              <w:t>regulations,</w:t>
            </w:r>
            <w:r>
              <w:rPr>
                <w:rFonts w:ascii="Sofia Pro"/>
                <w:b/>
                <w:color w:val="231F20"/>
                <w:spacing w:val="-2"/>
                <w:sz w:val="18"/>
              </w:rPr>
              <w:t xml:space="preserve"> </w:t>
            </w:r>
            <w:r>
              <w:rPr>
                <w:rFonts w:ascii="Sofia Pro"/>
                <w:b/>
                <w:color w:val="231F20"/>
                <w:sz w:val="18"/>
              </w:rPr>
              <w:t>guidelines</w:t>
            </w:r>
            <w:r>
              <w:rPr>
                <w:rFonts w:ascii="Sofia Pro"/>
                <w:b/>
                <w:color w:val="231F20"/>
                <w:spacing w:val="-2"/>
                <w:sz w:val="18"/>
              </w:rPr>
              <w:t xml:space="preserve"> </w:t>
            </w:r>
            <w:r>
              <w:rPr>
                <w:rFonts w:ascii="Sofia Pro"/>
                <w:b/>
                <w:color w:val="231F20"/>
                <w:sz w:val="18"/>
              </w:rPr>
              <w:t>or</w:t>
            </w:r>
            <w:r>
              <w:rPr>
                <w:rFonts w:ascii="Sofia Pro"/>
                <w:b/>
                <w:color w:val="231F20"/>
                <w:spacing w:val="-7"/>
                <w:sz w:val="18"/>
              </w:rPr>
              <w:t xml:space="preserve"> </w:t>
            </w:r>
            <w:r>
              <w:rPr>
                <w:rFonts w:ascii="Sofia Pro"/>
                <w:b/>
                <w:color w:val="231F20"/>
                <w:sz w:val="18"/>
              </w:rPr>
              <w:t>policies</w:t>
            </w:r>
            <w:r>
              <w:rPr>
                <w:rFonts w:ascii="Sofia Pro"/>
                <w:b/>
                <w:color w:val="231F20"/>
                <w:spacing w:val="-2"/>
                <w:sz w:val="18"/>
              </w:rPr>
              <w:t xml:space="preserve"> </w:t>
            </w:r>
            <w:r>
              <w:rPr>
                <w:rFonts w:ascii="Sofia Pro"/>
                <w:b/>
                <w:color w:val="231F20"/>
                <w:sz w:val="18"/>
              </w:rPr>
              <w:t>that</w:t>
            </w:r>
            <w:r>
              <w:rPr>
                <w:rFonts w:ascii="Sofia Pro"/>
                <w:b/>
                <w:color w:val="231F20"/>
                <w:spacing w:val="-2"/>
                <w:sz w:val="18"/>
              </w:rPr>
              <w:t xml:space="preserve"> </w:t>
            </w:r>
            <w:r>
              <w:rPr>
                <w:rFonts w:ascii="Sofia Pro"/>
                <w:b/>
                <w:color w:val="231F20"/>
                <w:sz w:val="18"/>
              </w:rPr>
              <w:t>restrict</w:t>
            </w:r>
            <w:r>
              <w:rPr>
                <w:rFonts w:ascii="Sofia Pro"/>
                <w:b/>
                <w:color w:val="231F20"/>
                <w:spacing w:val="-2"/>
                <w:sz w:val="18"/>
              </w:rPr>
              <w:t xml:space="preserve"> </w:t>
            </w:r>
            <w:r>
              <w:rPr>
                <w:rFonts w:ascii="Sofia Pro"/>
                <w:b/>
                <w:color w:val="231F20"/>
                <w:sz w:val="18"/>
              </w:rPr>
              <w:t>or</w:t>
            </w:r>
            <w:r>
              <w:rPr>
                <w:rFonts w:ascii="Sofia Pro"/>
                <w:b/>
                <w:color w:val="231F20"/>
                <w:spacing w:val="-7"/>
                <w:sz w:val="18"/>
              </w:rPr>
              <w:t xml:space="preserve"> </w:t>
            </w:r>
            <w:r>
              <w:rPr>
                <w:rFonts w:ascii="Sofia Pro"/>
                <w:b/>
                <w:color w:val="231F20"/>
                <w:sz w:val="18"/>
              </w:rPr>
              <w:t>govern</w:t>
            </w:r>
            <w:r>
              <w:rPr>
                <w:rFonts w:ascii="Sofia Pro"/>
                <w:b/>
                <w:color w:val="231F20"/>
                <w:spacing w:val="-2"/>
                <w:sz w:val="18"/>
              </w:rPr>
              <w:t xml:space="preserve"> </w:t>
            </w:r>
            <w:r>
              <w:rPr>
                <w:rFonts w:ascii="Sofia Pro"/>
                <w:b/>
                <w:color w:val="231F20"/>
                <w:sz w:val="18"/>
              </w:rPr>
              <w:t>certain</w:t>
            </w:r>
            <w:r>
              <w:rPr>
                <w:rFonts w:ascii="Sofia Pro"/>
                <w:b/>
                <w:color w:val="231F20"/>
                <w:spacing w:val="-2"/>
                <w:sz w:val="18"/>
              </w:rPr>
              <w:t xml:space="preserve"> </w:t>
            </w:r>
            <w:r>
              <w:rPr>
                <w:rFonts w:ascii="Sofia Pro"/>
                <w:b/>
                <w:color w:val="231F20"/>
                <w:sz w:val="18"/>
              </w:rPr>
              <w:t>laboratory</w:t>
            </w:r>
            <w:r>
              <w:rPr>
                <w:rFonts w:ascii="Sofia Pro"/>
                <w:b/>
                <w:color w:val="231F20"/>
                <w:spacing w:val="-3"/>
                <w:sz w:val="18"/>
              </w:rPr>
              <w:t xml:space="preserve"> </w:t>
            </w:r>
            <w:r>
              <w:rPr>
                <w:rFonts w:ascii="Sofia Pro"/>
                <w:b/>
                <w:color w:val="231F20"/>
                <w:sz w:val="18"/>
              </w:rPr>
              <w:t>activities</w:t>
            </w:r>
            <w:r>
              <w:rPr>
                <w:rFonts w:ascii="Sofia Pro"/>
                <w:b/>
                <w:color w:val="231F20"/>
                <w:spacing w:val="-2"/>
                <w:sz w:val="18"/>
              </w:rPr>
              <w:t xml:space="preserve"> </w:t>
            </w:r>
            <w:r>
              <w:rPr>
                <w:rFonts w:ascii="Sofia Pro"/>
                <w:b/>
                <w:color w:val="231F20"/>
                <w:sz w:val="18"/>
              </w:rPr>
              <w:t>and/or</w:t>
            </w:r>
            <w:r>
              <w:rPr>
                <w:rFonts w:ascii="Sofia Pro"/>
                <w:b/>
                <w:color w:val="231F20"/>
                <w:spacing w:val="-7"/>
                <w:sz w:val="18"/>
              </w:rPr>
              <w:t xml:space="preserve"> </w:t>
            </w:r>
            <w:r>
              <w:rPr>
                <w:rFonts w:ascii="Sofia Pro"/>
                <w:b/>
                <w:color w:val="231F20"/>
                <w:sz w:val="18"/>
              </w:rPr>
              <w:t>the</w:t>
            </w:r>
            <w:r>
              <w:rPr>
                <w:rFonts w:ascii="Sofia Pro"/>
                <w:b/>
                <w:color w:val="231F20"/>
                <w:spacing w:val="-2"/>
                <w:sz w:val="18"/>
              </w:rPr>
              <w:t xml:space="preserve"> </w:t>
            </w:r>
            <w:r>
              <w:rPr>
                <w:rFonts w:ascii="Sofia Pro"/>
                <w:b/>
                <w:color w:val="231F20"/>
                <w:sz w:val="18"/>
              </w:rPr>
              <w:t>handling</w:t>
            </w:r>
            <w:r>
              <w:rPr>
                <w:rFonts w:ascii="Sofia Pro"/>
                <w:b/>
                <w:color w:val="231F20"/>
                <w:spacing w:val="-2"/>
                <w:sz w:val="18"/>
              </w:rPr>
              <w:t xml:space="preserve"> </w:t>
            </w:r>
            <w:r>
              <w:rPr>
                <w:rFonts w:ascii="Sofia Pro"/>
                <w:b/>
                <w:color w:val="231F20"/>
                <w:sz w:val="18"/>
              </w:rPr>
              <w:t>and</w:t>
            </w:r>
            <w:r>
              <w:rPr>
                <w:rFonts w:ascii="Sofia Pro"/>
                <w:b/>
                <w:color w:val="231F20"/>
                <w:spacing w:val="-2"/>
                <w:sz w:val="18"/>
              </w:rPr>
              <w:t xml:space="preserve"> </w:t>
            </w:r>
            <w:r>
              <w:rPr>
                <w:rFonts w:ascii="Sofia Pro"/>
                <w:b/>
                <w:color w:val="231F20"/>
                <w:sz w:val="18"/>
              </w:rPr>
              <w:t>use</w:t>
            </w:r>
            <w:r>
              <w:rPr>
                <w:rFonts w:ascii="Sofia Pro"/>
                <w:b/>
                <w:color w:val="231F20"/>
                <w:spacing w:val="-2"/>
                <w:sz w:val="18"/>
              </w:rPr>
              <w:t xml:space="preserve"> </w:t>
            </w:r>
            <w:r>
              <w:rPr>
                <w:rFonts w:ascii="Sofia Pro"/>
                <w:b/>
                <w:color w:val="231F20"/>
                <w:sz w:val="18"/>
              </w:rPr>
              <w:t>of</w:t>
            </w:r>
            <w:r>
              <w:rPr>
                <w:rFonts w:ascii="Sofia Pro"/>
                <w:b/>
                <w:color w:val="231F20"/>
                <w:spacing w:val="-40"/>
                <w:sz w:val="18"/>
              </w:rPr>
              <w:t xml:space="preserve"> </w:t>
            </w:r>
            <w:r>
              <w:rPr>
                <w:rFonts w:ascii="Sofia Pro"/>
                <w:b/>
                <w:color w:val="231F20"/>
                <w:sz w:val="18"/>
              </w:rPr>
              <w:t>any</w:t>
            </w:r>
            <w:r>
              <w:rPr>
                <w:rFonts w:ascii="Sofia Pro"/>
                <w:b/>
                <w:color w:val="231F20"/>
                <w:spacing w:val="-3"/>
                <w:sz w:val="18"/>
              </w:rPr>
              <w:t xml:space="preserve"> </w:t>
            </w:r>
            <w:r>
              <w:rPr>
                <w:rFonts w:ascii="Sofia Pro"/>
                <w:b/>
                <w:color w:val="231F20"/>
                <w:sz w:val="18"/>
              </w:rPr>
              <w:t>biological agents.</w:t>
            </w:r>
          </w:p>
        </w:tc>
      </w:tr>
      <w:tr w:rsidR="00805EE6" w14:paraId="3A8B4036" w14:textId="77777777" w:rsidTr="6BABFC7F">
        <w:trPr>
          <w:trHeight w:val="716"/>
        </w:trPr>
        <w:tc>
          <w:tcPr>
            <w:tcW w:w="4827" w:type="dxa"/>
            <w:tcBorders>
              <w:top w:val="single" w:sz="2" w:space="0" w:color="231F20"/>
              <w:bottom w:val="single" w:sz="2" w:space="0" w:color="231F20"/>
              <w:right w:val="single" w:sz="2" w:space="0" w:color="231F20"/>
            </w:tcBorders>
          </w:tcPr>
          <w:p w14:paraId="0594EAC8" w14:textId="165D045A" w:rsidR="00805EE6" w:rsidRPr="00FA3C18" w:rsidRDefault="1E304E6B" w:rsidP="6BABFC7F">
            <w:pPr>
              <w:pStyle w:val="TableParagraph"/>
              <w:spacing w:before="36" w:line="235" w:lineRule="auto"/>
              <w:ind w:left="133" w:firstLine="4"/>
              <w:rPr>
                <w:color w:val="231F20"/>
                <w:sz w:val="18"/>
                <w:szCs w:val="18"/>
              </w:rPr>
            </w:pPr>
            <w:r w:rsidRPr="6BABFC7F">
              <w:rPr>
                <w:color w:val="231F20"/>
                <w:sz w:val="18"/>
                <w:szCs w:val="18"/>
              </w:rPr>
              <w:t xml:space="preserve">Describe the measures required by national </w:t>
            </w:r>
            <w:r w:rsidR="05387E33" w:rsidRPr="6BABFC7F">
              <w:rPr>
                <w:color w:val="231F20"/>
                <w:sz w:val="18"/>
                <w:szCs w:val="18"/>
              </w:rPr>
              <w:t>legislation or</w:t>
            </w:r>
            <w:r w:rsidRPr="6BABFC7F">
              <w:rPr>
                <w:color w:val="231F20"/>
                <w:sz w:val="18"/>
                <w:szCs w:val="18"/>
              </w:rPr>
              <w:t xml:space="preserve"> regulations (if any).</w:t>
            </w:r>
          </w:p>
        </w:tc>
        <w:tc>
          <w:tcPr>
            <w:tcW w:w="5028" w:type="dxa"/>
            <w:tcBorders>
              <w:top w:val="single" w:sz="2" w:space="0" w:color="231F20"/>
              <w:left w:val="single" w:sz="2" w:space="0" w:color="231F20"/>
              <w:bottom w:val="single" w:sz="2" w:space="0" w:color="231F20"/>
            </w:tcBorders>
          </w:tcPr>
          <w:p w14:paraId="3CFFC091" w14:textId="77777777" w:rsidR="00805EE6" w:rsidRDefault="00805EE6" w:rsidP="00805EE6">
            <w:pPr>
              <w:pStyle w:val="TableParagraph"/>
              <w:spacing w:before="0"/>
              <w:ind w:left="133"/>
              <w:rPr>
                <w:rFonts w:ascii="Times New Roman"/>
                <w:sz w:val="18"/>
              </w:rPr>
            </w:pPr>
          </w:p>
        </w:tc>
      </w:tr>
      <w:tr w:rsidR="00805EE6" w14:paraId="2FF01B3B" w14:textId="77777777" w:rsidTr="6BABFC7F">
        <w:trPr>
          <w:trHeight w:val="714"/>
        </w:trPr>
        <w:tc>
          <w:tcPr>
            <w:tcW w:w="4827" w:type="dxa"/>
            <w:tcBorders>
              <w:top w:val="single" w:sz="2" w:space="0" w:color="231F20"/>
              <w:right w:val="single" w:sz="2" w:space="0" w:color="231F20"/>
            </w:tcBorders>
          </w:tcPr>
          <w:p w14:paraId="0B2B20AD" w14:textId="77777777" w:rsidR="00805EE6" w:rsidRPr="00FA3C18" w:rsidRDefault="00805EE6" w:rsidP="00805EE6">
            <w:pPr>
              <w:pStyle w:val="TableParagraph"/>
              <w:spacing w:before="36" w:line="235" w:lineRule="auto"/>
              <w:ind w:left="133"/>
              <w:rPr>
                <w:color w:val="231F20"/>
                <w:sz w:val="18"/>
              </w:rPr>
            </w:pPr>
            <w:r w:rsidRPr="00FA3C18">
              <w:rPr>
                <w:color w:val="231F20"/>
                <w:sz w:val="18"/>
              </w:rPr>
              <w:t xml:space="preserve">Describe the measures advised by guidelines, policies </w:t>
            </w:r>
            <w:r>
              <w:rPr>
                <w:color w:val="231F20"/>
                <w:sz w:val="18"/>
              </w:rPr>
              <w:t>and</w:t>
            </w:r>
            <w:r w:rsidRPr="00FA3C18">
              <w:rPr>
                <w:color w:val="231F20"/>
                <w:sz w:val="18"/>
              </w:rPr>
              <w:t xml:space="preserve"> </w:t>
            </w:r>
            <w:r>
              <w:rPr>
                <w:color w:val="231F20"/>
                <w:sz w:val="18"/>
              </w:rPr>
              <w:t>strategies</w:t>
            </w:r>
            <w:r w:rsidRPr="00FA3C18">
              <w:rPr>
                <w:color w:val="231F20"/>
                <w:sz w:val="18"/>
              </w:rPr>
              <w:t xml:space="preserve"> </w:t>
            </w:r>
            <w:r>
              <w:rPr>
                <w:color w:val="231F20"/>
                <w:sz w:val="18"/>
              </w:rPr>
              <w:t>(if</w:t>
            </w:r>
            <w:r w:rsidRPr="00FA3C18">
              <w:rPr>
                <w:color w:val="231F20"/>
                <w:sz w:val="18"/>
              </w:rPr>
              <w:t xml:space="preserve"> </w:t>
            </w:r>
            <w:r>
              <w:rPr>
                <w:color w:val="231F20"/>
                <w:sz w:val="18"/>
              </w:rPr>
              <w:t>any).</w:t>
            </w:r>
          </w:p>
        </w:tc>
        <w:tc>
          <w:tcPr>
            <w:tcW w:w="5028" w:type="dxa"/>
            <w:tcBorders>
              <w:top w:val="single" w:sz="2" w:space="0" w:color="231F20"/>
              <w:left w:val="single" w:sz="2" w:space="0" w:color="231F20"/>
            </w:tcBorders>
          </w:tcPr>
          <w:p w14:paraId="10914426" w14:textId="77777777" w:rsidR="00805EE6" w:rsidRDefault="00805EE6" w:rsidP="00805EE6">
            <w:pPr>
              <w:pStyle w:val="TableParagraph"/>
              <w:spacing w:before="0"/>
              <w:ind w:left="133"/>
              <w:rPr>
                <w:rFonts w:ascii="Times New Roman"/>
                <w:sz w:val="18"/>
              </w:rPr>
            </w:pPr>
          </w:p>
        </w:tc>
      </w:tr>
    </w:tbl>
    <w:p w14:paraId="29516D78" w14:textId="77777777" w:rsidR="00805EE6" w:rsidRDefault="00805EE6" w:rsidP="00805EE6"/>
    <w:p w14:paraId="33E14F90" w14:textId="77777777" w:rsidR="00805EE6" w:rsidRDefault="00805EE6" w:rsidP="00805EE6"/>
    <w:p w14:paraId="65B61F47" w14:textId="77777777" w:rsidR="002925FD" w:rsidRPr="00785FB3" w:rsidRDefault="00785FB3" w:rsidP="00785FB3">
      <w:pPr>
        <w:ind w:left="284"/>
        <w:rPr>
          <w:rFonts w:ascii="Sofia Pro Semi Bold" w:hAnsi="Sofia Pro Semi Bold"/>
          <w:b/>
          <w:color w:val="0093D5"/>
          <w:sz w:val="28"/>
          <w:szCs w:val="28"/>
        </w:rPr>
      </w:pPr>
      <w:r>
        <w:rPr>
          <w:noProof/>
          <w:color w:val="2B579A"/>
          <w:shd w:val="clear" w:color="auto" w:fill="E6E6E6"/>
        </w:rPr>
        <mc:AlternateContent>
          <mc:Choice Requires="wps">
            <w:drawing>
              <wp:anchor distT="0" distB="0" distL="114300" distR="114300" simplePos="0" relativeHeight="251658243" behindDoc="0" locked="0" layoutInCell="1" allowOverlap="1" wp14:anchorId="62F5B84B" wp14:editId="07ABEFFD">
                <wp:simplePos x="0" y="0"/>
                <wp:positionH relativeFrom="page">
                  <wp:posOffset>595630</wp:posOffset>
                </wp:positionH>
                <wp:positionV relativeFrom="paragraph">
                  <wp:posOffset>55245</wp:posOffset>
                </wp:positionV>
                <wp:extent cx="516890" cy="516890"/>
                <wp:effectExtent l="0" t="0" r="0" b="0"/>
                <wp:wrapNone/>
                <wp:docPr id="361"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 cy="516890"/>
                        </a:xfrm>
                        <a:custGeom>
                          <a:avLst/>
                          <a:gdLst>
                            <a:gd name="T0" fmla="+- 0 1283 908"/>
                            <a:gd name="T1" fmla="*/ T0 w 814"/>
                            <a:gd name="T2" fmla="+- 0 -526 -526"/>
                            <a:gd name="T3" fmla="*/ -526 h 814"/>
                            <a:gd name="T4" fmla="+- 0 1214 908"/>
                            <a:gd name="T5" fmla="*/ T4 w 814"/>
                            <a:gd name="T6" fmla="+- 0 -515 -526"/>
                            <a:gd name="T7" fmla="*/ -515 h 814"/>
                            <a:gd name="T8" fmla="+- 0 1148 908"/>
                            <a:gd name="T9" fmla="*/ T8 w 814"/>
                            <a:gd name="T10" fmla="+- 0 -492 -526"/>
                            <a:gd name="T11" fmla="*/ -492 h 814"/>
                            <a:gd name="T12" fmla="+- 0 1087 908"/>
                            <a:gd name="T13" fmla="*/ T12 w 814"/>
                            <a:gd name="T14" fmla="+- 0 -458 -526"/>
                            <a:gd name="T15" fmla="*/ -458 h 814"/>
                            <a:gd name="T16" fmla="+- 0 1031 908"/>
                            <a:gd name="T17" fmla="*/ T16 w 814"/>
                            <a:gd name="T18" fmla="+- 0 -413 -526"/>
                            <a:gd name="T19" fmla="*/ -413 h 814"/>
                            <a:gd name="T20" fmla="+- 0 983 908"/>
                            <a:gd name="T21" fmla="*/ T20 w 814"/>
                            <a:gd name="T22" fmla="+- 0 -357 -526"/>
                            <a:gd name="T23" fmla="*/ -357 h 814"/>
                            <a:gd name="T24" fmla="+- 0 946 908"/>
                            <a:gd name="T25" fmla="*/ T24 w 814"/>
                            <a:gd name="T26" fmla="+- 0 -293 -526"/>
                            <a:gd name="T27" fmla="*/ -293 h 814"/>
                            <a:gd name="T28" fmla="+- 0 921 908"/>
                            <a:gd name="T29" fmla="*/ T28 w 814"/>
                            <a:gd name="T30" fmla="+- 0 -226 -526"/>
                            <a:gd name="T31" fmla="*/ -226 h 814"/>
                            <a:gd name="T32" fmla="+- 0 909 908"/>
                            <a:gd name="T33" fmla="*/ T32 w 814"/>
                            <a:gd name="T34" fmla="+- 0 -157 -526"/>
                            <a:gd name="T35" fmla="*/ -157 h 814"/>
                            <a:gd name="T36" fmla="+- 0 908 908"/>
                            <a:gd name="T37" fmla="*/ T36 w 814"/>
                            <a:gd name="T38" fmla="+- 0 -87 -526"/>
                            <a:gd name="T39" fmla="*/ -87 h 814"/>
                            <a:gd name="T40" fmla="+- 0 920 908"/>
                            <a:gd name="T41" fmla="*/ T40 w 814"/>
                            <a:gd name="T42" fmla="+- 0 -18 -526"/>
                            <a:gd name="T43" fmla="*/ -18 h 814"/>
                            <a:gd name="T44" fmla="+- 0 943 908"/>
                            <a:gd name="T45" fmla="*/ T44 w 814"/>
                            <a:gd name="T46" fmla="+- 0 47 -526"/>
                            <a:gd name="T47" fmla="*/ 47 h 814"/>
                            <a:gd name="T48" fmla="+- 0 977 908"/>
                            <a:gd name="T49" fmla="*/ T48 w 814"/>
                            <a:gd name="T50" fmla="+- 0 109 -526"/>
                            <a:gd name="T51" fmla="*/ 109 h 814"/>
                            <a:gd name="T52" fmla="+- 0 1022 908"/>
                            <a:gd name="T53" fmla="*/ T52 w 814"/>
                            <a:gd name="T54" fmla="+- 0 165 -526"/>
                            <a:gd name="T55" fmla="*/ 165 h 814"/>
                            <a:gd name="T56" fmla="+- 0 1078 908"/>
                            <a:gd name="T57" fmla="*/ T56 w 814"/>
                            <a:gd name="T58" fmla="+- 0 213 -526"/>
                            <a:gd name="T59" fmla="*/ 213 h 814"/>
                            <a:gd name="T60" fmla="+- 0 1141 908"/>
                            <a:gd name="T61" fmla="*/ T60 w 814"/>
                            <a:gd name="T62" fmla="+- 0 250 -526"/>
                            <a:gd name="T63" fmla="*/ 250 h 814"/>
                            <a:gd name="T64" fmla="+- 0 1209 908"/>
                            <a:gd name="T65" fmla="*/ T64 w 814"/>
                            <a:gd name="T66" fmla="+- 0 275 -526"/>
                            <a:gd name="T67" fmla="*/ 275 h 814"/>
                            <a:gd name="T68" fmla="+- 0 1278 908"/>
                            <a:gd name="T69" fmla="*/ T68 w 814"/>
                            <a:gd name="T70" fmla="+- 0 287 -526"/>
                            <a:gd name="T71" fmla="*/ 287 h 814"/>
                            <a:gd name="T72" fmla="+- 0 1348 908"/>
                            <a:gd name="T73" fmla="*/ T72 w 814"/>
                            <a:gd name="T74" fmla="+- 0 287 -526"/>
                            <a:gd name="T75" fmla="*/ 287 h 814"/>
                            <a:gd name="T76" fmla="+- 0 1416 908"/>
                            <a:gd name="T77" fmla="*/ T76 w 814"/>
                            <a:gd name="T78" fmla="+- 0 276 -526"/>
                            <a:gd name="T79" fmla="*/ 276 h 814"/>
                            <a:gd name="T80" fmla="+- 0 1482 908"/>
                            <a:gd name="T81" fmla="*/ T80 w 814"/>
                            <a:gd name="T82" fmla="+- 0 253 -526"/>
                            <a:gd name="T83" fmla="*/ 253 h 814"/>
                            <a:gd name="T84" fmla="+- 0 1544 908"/>
                            <a:gd name="T85" fmla="*/ T84 w 814"/>
                            <a:gd name="T86" fmla="+- 0 219 -526"/>
                            <a:gd name="T87" fmla="*/ 219 h 814"/>
                            <a:gd name="T88" fmla="+- 0 1599 908"/>
                            <a:gd name="T89" fmla="*/ T88 w 814"/>
                            <a:gd name="T90" fmla="+- 0 174 -526"/>
                            <a:gd name="T91" fmla="*/ 174 h 814"/>
                            <a:gd name="T92" fmla="+- 0 1647 908"/>
                            <a:gd name="T93" fmla="*/ T92 w 814"/>
                            <a:gd name="T94" fmla="+- 0 118 -526"/>
                            <a:gd name="T95" fmla="*/ 118 h 814"/>
                            <a:gd name="T96" fmla="+- 0 1660 908"/>
                            <a:gd name="T97" fmla="*/ T96 w 814"/>
                            <a:gd name="T98" fmla="+- 0 97 -526"/>
                            <a:gd name="T99" fmla="*/ 97 h 814"/>
                            <a:gd name="T100" fmla="+- 0 1287 908"/>
                            <a:gd name="T101" fmla="*/ T100 w 814"/>
                            <a:gd name="T102" fmla="+- 0 97 -526"/>
                            <a:gd name="T103" fmla="*/ 97 h 814"/>
                            <a:gd name="T104" fmla="+- 0 1287 908"/>
                            <a:gd name="T105" fmla="*/ T104 w 814"/>
                            <a:gd name="T106" fmla="+- 0 -168 -526"/>
                            <a:gd name="T107" fmla="*/ -168 h 814"/>
                            <a:gd name="T108" fmla="+- 0 1232 908"/>
                            <a:gd name="T109" fmla="*/ T108 w 814"/>
                            <a:gd name="T110" fmla="+- 0 -168 -526"/>
                            <a:gd name="T111" fmla="*/ -168 h 814"/>
                            <a:gd name="T112" fmla="+- 0 1191 908"/>
                            <a:gd name="T113" fmla="*/ T112 w 814"/>
                            <a:gd name="T114" fmla="+- 0 -208 -526"/>
                            <a:gd name="T115" fmla="*/ -208 h 814"/>
                            <a:gd name="T116" fmla="+- 0 1316 908"/>
                            <a:gd name="T117" fmla="*/ T116 w 814"/>
                            <a:gd name="T118" fmla="+- 0 -333 -526"/>
                            <a:gd name="T119" fmla="*/ -333 h 814"/>
                            <a:gd name="T120" fmla="+- 0 1662 908"/>
                            <a:gd name="T121" fmla="*/ T120 w 814"/>
                            <a:gd name="T122" fmla="+- 0 -333 -526"/>
                            <a:gd name="T123" fmla="*/ -333 h 814"/>
                            <a:gd name="T124" fmla="+- 0 1654 908"/>
                            <a:gd name="T125" fmla="*/ T124 w 814"/>
                            <a:gd name="T126" fmla="+- 0 -348 -526"/>
                            <a:gd name="T127" fmla="*/ -348 h 814"/>
                            <a:gd name="T128" fmla="+- 0 1608 908"/>
                            <a:gd name="T129" fmla="*/ T128 w 814"/>
                            <a:gd name="T130" fmla="+- 0 -404 -526"/>
                            <a:gd name="T131" fmla="*/ -404 h 814"/>
                            <a:gd name="T132" fmla="+- 0 1553 908"/>
                            <a:gd name="T133" fmla="*/ T132 w 814"/>
                            <a:gd name="T134" fmla="+- 0 -452 -526"/>
                            <a:gd name="T135" fmla="*/ -452 h 814"/>
                            <a:gd name="T136" fmla="+- 0 1489 908"/>
                            <a:gd name="T137" fmla="*/ T136 w 814"/>
                            <a:gd name="T138" fmla="+- 0 -489 -526"/>
                            <a:gd name="T139" fmla="*/ -489 h 814"/>
                            <a:gd name="T140" fmla="+- 0 1422 908"/>
                            <a:gd name="T141" fmla="*/ T140 w 814"/>
                            <a:gd name="T142" fmla="+- 0 -514 -526"/>
                            <a:gd name="T143" fmla="*/ -514 h 814"/>
                            <a:gd name="T144" fmla="+- 0 1353 908"/>
                            <a:gd name="T145" fmla="*/ T144 w 814"/>
                            <a:gd name="T146" fmla="+- 0 -526 -526"/>
                            <a:gd name="T147" fmla="*/ -526 h 814"/>
                            <a:gd name="T148" fmla="+- 0 1283 908"/>
                            <a:gd name="T149" fmla="*/ T148 w 814"/>
                            <a:gd name="T150" fmla="+- 0 -526 -526"/>
                            <a:gd name="T151" fmla="*/ -526 h 814"/>
                            <a:gd name="T152" fmla="+- 0 1344 908"/>
                            <a:gd name="T153" fmla="*/ T152 w 814"/>
                            <a:gd name="T154" fmla="+- 0 -223 -526"/>
                            <a:gd name="T155" fmla="*/ -223 h 814"/>
                            <a:gd name="T156" fmla="+- 0 1344 908"/>
                            <a:gd name="T157" fmla="*/ T156 w 814"/>
                            <a:gd name="T158" fmla="+- 0 97 -526"/>
                            <a:gd name="T159" fmla="*/ 97 h 814"/>
                            <a:gd name="T160" fmla="+- 0 1660 908"/>
                            <a:gd name="T161" fmla="*/ T160 w 814"/>
                            <a:gd name="T162" fmla="+- 0 97 -526"/>
                            <a:gd name="T163" fmla="*/ 97 h 814"/>
                            <a:gd name="T164" fmla="+- 0 1685 908"/>
                            <a:gd name="T165" fmla="*/ T164 w 814"/>
                            <a:gd name="T166" fmla="+- 0 54 -526"/>
                            <a:gd name="T167" fmla="*/ 54 h 814"/>
                            <a:gd name="T168" fmla="+- 0 1709 908"/>
                            <a:gd name="T169" fmla="*/ T168 w 814"/>
                            <a:gd name="T170" fmla="+- 0 -13 -526"/>
                            <a:gd name="T171" fmla="*/ -13 h 814"/>
                            <a:gd name="T172" fmla="+- 0 1722 908"/>
                            <a:gd name="T173" fmla="*/ T172 w 814"/>
                            <a:gd name="T174" fmla="+- 0 -82 -526"/>
                            <a:gd name="T175" fmla="*/ -82 h 814"/>
                            <a:gd name="T176" fmla="+- 0 1722 908"/>
                            <a:gd name="T177" fmla="*/ T176 w 814"/>
                            <a:gd name="T178" fmla="+- 0 -152 -526"/>
                            <a:gd name="T179" fmla="*/ -152 h 814"/>
                            <a:gd name="T180" fmla="+- 0 1720 908"/>
                            <a:gd name="T181" fmla="*/ T180 w 814"/>
                            <a:gd name="T182" fmla="+- 0 -168 -526"/>
                            <a:gd name="T183" fmla="*/ -168 h 814"/>
                            <a:gd name="T184" fmla="+- 0 1400 908"/>
                            <a:gd name="T185" fmla="*/ T184 w 814"/>
                            <a:gd name="T186" fmla="+- 0 -168 -526"/>
                            <a:gd name="T187" fmla="*/ -168 h 814"/>
                            <a:gd name="T188" fmla="+- 0 1344 908"/>
                            <a:gd name="T189" fmla="*/ T188 w 814"/>
                            <a:gd name="T190" fmla="+- 0 -223 -526"/>
                            <a:gd name="T191" fmla="*/ -223 h 814"/>
                            <a:gd name="T192" fmla="+- 0 1287 908"/>
                            <a:gd name="T193" fmla="*/ T192 w 814"/>
                            <a:gd name="T194" fmla="+- 0 -223 -526"/>
                            <a:gd name="T195" fmla="*/ -223 h 814"/>
                            <a:gd name="T196" fmla="+- 0 1232 908"/>
                            <a:gd name="T197" fmla="*/ T196 w 814"/>
                            <a:gd name="T198" fmla="+- 0 -168 -526"/>
                            <a:gd name="T199" fmla="*/ -168 h 814"/>
                            <a:gd name="T200" fmla="+- 0 1287 908"/>
                            <a:gd name="T201" fmla="*/ T200 w 814"/>
                            <a:gd name="T202" fmla="+- 0 -168 -526"/>
                            <a:gd name="T203" fmla="*/ -168 h 814"/>
                            <a:gd name="T204" fmla="+- 0 1287 908"/>
                            <a:gd name="T205" fmla="*/ T204 w 814"/>
                            <a:gd name="T206" fmla="+- 0 -223 -526"/>
                            <a:gd name="T207" fmla="*/ -223 h 814"/>
                            <a:gd name="T208" fmla="+- 0 1662 908"/>
                            <a:gd name="T209" fmla="*/ T208 w 814"/>
                            <a:gd name="T210" fmla="+- 0 -333 -526"/>
                            <a:gd name="T211" fmla="*/ -333 h 814"/>
                            <a:gd name="T212" fmla="+- 0 1316 908"/>
                            <a:gd name="T213" fmla="*/ T212 w 814"/>
                            <a:gd name="T214" fmla="+- 0 -333 -526"/>
                            <a:gd name="T215" fmla="*/ -333 h 814"/>
                            <a:gd name="T216" fmla="+- 0 1440 908"/>
                            <a:gd name="T217" fmla="*/ T216 w 814"/>
                            <a:gd name="T218" fmla="+- 0 -208 -526"/>
                            <a:gd name="T219" fmla="*/ -208 h 814"/>
                            <a:gd name="T220" fmla="+- 0 1400 908"/>
                            <a:gd name="T221" fmla="*/ T220 w 814"/>
                            <a:gd name="T222" fmla="+- 0 -168 -526"/>
                            <a:gd name="T223" fmla="*/ -168 h 814"/>
                            <a:gd name="T224" fmla="+- 0 1720 908"/>
                            <a:gd name="T225" fmla="*/ T224 w 814"/>
                            <a:gd name="T226" fmla="+- 0 -168 -526"/>
                            <a:gd name="T227" fmla="*/ -168 h 814"/>
                            <a:gd name="T228" fmla="+- 0 1711 908"/>
                            <a:gd name="T229" fmla="*/ T228 w 814"/>
                            <a:gd name="T230" fmla="+- 0 -221 -526"/>
                            <a:gd name="T231" fmla="*/ -221 h 814"/>
                            <a:gd name="T232" fmla="+- 0 1688 908"/>
                            <a:gd name="T233" fmla="*/ T232 w 814"/>
                            <a:gd name="T234" fmla="+- 0 -286 -526"/>
                            <a:gd name="T235" fmla="*/ -286 h 814"/>
                            <a:gd name="T236" fmla="+- 0 1662 908"/>
                            <a:gd name="T237" fmla="*/ T236 w 814"/>
                            <a:gd name="T238" fmla="+- 0 -333 -526"/>
                            <a:gd name="T239" fmla="*/ -333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4" h="814">
                              <a:moveTo>
                                <a:pt x="375" y="0"/>
                              </a:moveTo>
                              <a:lnTo>
                                <a:pt x="306" y="11"/>
                              </a:lnTo>
                              <a:lnTo>
                                <a:pt x="240" y="34"/>
                              </a:lnTo>
                              <a:lnTo>
                                <a:pt x="179" y="68"/>
                              </a:lnTo>
                              <a:lnTo>
                                <a:pt x="123" y="113"/>
                              </a:lnTo>
                              <a:lnTo>
                                <a:pt x="75" y="169"/>
                              </a:lnTo>
                              <a:lnTo>
                                <a:pt x="38" y="233"/>
                              </a:lnTo>
                              <a:lnTo>
                                <a:pt x="13" y="300"/>
                              </a:lnTo>
                              <a:lnTo>
                                <a:pt x="1" y="369"/>
                              </a:lnTo>
                              <a:lnTo>
                                <a:pt x="0" y="439"/>
                              </a:lnTo>
                              <a:lnTo>
                                <a:pt x="12" y="508"/>
                              </a:lnTo>
                              <a:lnTo>
                                <a:pt x="35" y="573"/>
                              </a:lnTo>
                              <a:lnTo>
                                <a:pt x="69" y="635"/>
                              </a:lnTo>
                              <a:lnTo>
                                <a:pt x="114" y="691"/>
                              </a:lnTo>
                              <a:lnTo>
                                <a:pt x="170" y="739"/>
                              </a:lnTo>
                              <a:lnTo>
                                <a:pt x="233" y="776"/>
                              </a:lnTo>
                              <a:lnTo>
                                <a:pt x="301" y="801"/>
                              </a:lnTo>
                              <a:lnTo>
                                <a:pt x="370" y="813"/>
                              </a:lnTo>
                              <a:lnTo>
                                <a:pt x="440" y="813"/>
                              </a:lnTo>
                              <a:lnTo>
                                <a:pt x="508" y="802"/>
                              </a:lnTo>
                              <a:lnTo>
                                <a:pt x="574" y="779"/>
                              </a:lnTo>
                              <a:lnTo>
                                <a:pt x="636" y="745"/>
                              </a:lnTo>
                              <a:lnTo>
                                <a:pt x="691" y="700"/>
                              </a:lnTo>
                              <a:lnTo>
                                <a:pt x="739" y="644"/>
                              </a:lnTo>
                              <a:lnTo>
                                <a:pt x="752" y="623"/>
                              </a:lnTo>
                              <a:lnTo>
                                <a:pt x="379" y="623"/>
                              </a:lnTo>
                              <a:lnTo>
                                <a:pt x="379" y="358"/>
                              </a:lnTo>
                              <a:lnTo>
                                <a:pt x="324" y="358"/>
                              </a:lnTo>
                              <a:lnTo>
                                <a:pt x="283" y="318"/>
                              </a:lnTo>
                              <a:lnTo>
                                <a:pt x="408" y="193"/>
                              </a:lnTo>
                              <a:lnTo>
                                <a:pt x="754" y="193"/>
                              </a:lnTo>
                              <a:lnTo>
                                <a:pt x="746" y="178"/>
                              </a:lnTo>
                              <a:lnTo>
                                <a:pt x="700" y="122"/>
                              </a:lnTo>
                              <a:lnTo>
                                <a:pt x="645" y="74"/>
                              </a:lnTo>
                              <a:lnTo>
                                <a:pt x="581" y="37"/>
                              </a:lnTo>
                              <a:lnTo>
                                <a:pt x="514" y="12"/>
                              </a:lnTo>
                              <a:lnTo>
                                <a:pt x="445" y="0"/>
                              </a:lnTo>
                              <a:lnTo>
                                <a:pt x="375" y="0"/>
                              </a:lnTo>
                              <a:close/>
                              <a:moveTo>
                                <a:pt x="436" y="303"/>
                              </a:moveTo>
                              <a:lnTo>
                                <a:pt x="436" y="623"/>
                              </a:lnTo>
                              <a:lnTo>
                                <a:pt x="752" y="623"/>
                              </a:lnTo>
                              <a:lnTo>
                                <a:pt x="777" y="580"/>
                              </a:lnTo>
                              <a:lnTo>
                                <a:pt x="801" y="513"/>
                              </a:lnTo>
                              <a:lnTo>
                                <a:pt x="814" y="444"/>
                              </a:lnTo>
                              <a:lnTo>
                                <a:pt x="814" y="374"/>
                              </a:lnTo>
                              <a:lnTo>
                                <a:pt x="812" y="358"/>
                              </a:lnTo>
                              <a:lnTo>
                                <a:pt x="492" y="358"/>
                              </a:lnTo>
                              <a:lnTo>
                                <a:pt x="436" y="303"/>
                              </a:lnTo>
                              <a:close/>
                              <a:moveTo>
                                <a:pt x="379" y="303"/>
                              </a:moveTo>
                              <a:lnTo>
                                <a:pt x="324" y="358"/>
                              </a:lnTo>
                              <a:lnTo>
                                <a:pt x="379" y="358"/>
                              </a:lnTo>
                              <a:lnTo>
                                <a:pt x="379" y="303"/>
                              </a:lnTo>
                              <a:close/>
                              <a:moveTo>
                                <a:pt x="754" y="193"/>
                              </a:moveTo>
                              <a:lnTo>
                                <a:pt x="408" y="193"/>
                              </a:lnTo>
                              <a:lnTo>
                                <a:pt x="532" y="318"/>
                              </a:lnTo>
                              <a:lnTo>
                                <a:pt x="492" y="358"/>
                              </a:lnTo>
                              <a:lnTo>
                                <a:pt x="812" y="358"/>
                              </a:lnTo>
                              <a:lnTo>
                                <a:pt x="803" y="305"/>
                              </a:lnTo>
                              <a:lnTo>
                                <a:pt x="780" y="240"/>
                              </a:lnTo>
                              <a:lnTo>
                                <a:pt x="754" y="193"/>
                              </a:lnTo>
                              <a:close/>
                            </a:path>
                          </a:pathLst>
                        </a:custGeom>
                        <a:solidFill>
                          <a:srgbClr val="007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2DC50" id="AutoShape 356" o:spid="_x0000_s1026" style="position:absolute;margin-left:46.9pt;margin-top:4.35pt;width:40.7pt;height:40.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" path="m375,l306,11,240,34,179,68r-56,45l75,169,38,233,13,300,1,369,,439r12,69l35,573r34,62l114,691r56,48l233,776r68,25l370,813r70,l508,802r66,-23l636,745r55,-45l739,644r13,-21l379,623r,-265l324,358,283,318,408,193r346,l746,178,700,122,645,74,581,37,514,12,445,,375,xm436,303r,320l752,623r25,-43l801,513r13,-69l814,374r-2,-16l492,358,436,303xm379,303r-55,55l379,358r,-55xm754,193r-346,l532,318r-40,40l812,358r-9,-53l780,240,754,193xe" fillcolor="#0074a2" stroked="f">
                <v:path arrowok="t" o:connecttype="custom" o:connectlocs="238125,-334010;194310,-327025;152400,-312420;113665,-290830;78105,-262255;47625,-226695;24130,-186055;8255,-143510;635,-99695;0,-55245;7620,-11430;22225,29845;43815,69215;72390,104775;107950,135255;147955,158750;191135,174625;234950,182245;279400,182245;322580,175260;364490,160655;403860,139065;438785,110490;469265,74930;477520,61595;240665,61595;240665,-106680;205740,-106680;179705,-132080;259080,-211455;478790,-211455;473710,-220980;444500,-256540;409575,-287020;368935,-310515;326390,-326390;282575,-334010;238125,-334010;276860,-141605;276860,61595;477520,61595;493395,34290;508635,-8255;516890,-52070;516890,-96520;515620,-106680;312420,-106680;276860,-141605;240665,-141605;205740,-106680;240665,-106680;240665,-141605;478790,-211455;259080,-211455;337820,-132080;312420,-106680;515620,-106680;509905,-140335;495300,-181610;478790,-211455" o:connectangles="0,0,0,0,0,0,0,0,0,0,0,0,0,0,0,0,0,0,0,0,0,0,0,0,0,0,0,0,0,0,0,0,0,0,0,0,0,0,0,0,0,0,0,0,0,0,0,0,0,0,0,0,0,0,0,0,0,0,0,0"/>
                <w10:wrap anchorx="page"/>
              </v:shape>
            </w:pict>
          </mc:Fallback>
        </mc:AlternateContent>
      </w:r>
      <w:r>
        <w:rPr>
          <w:rFonts w:ascii="Sofia Pro Semi Bold" w:hAnsi="Sofia Pro Semi Bold"/>
          <w:color w:val="0093D5"/>
          <w:sz w:val="28"/>
          <w:szCs w:val="28"/>
        </w:rPr>
        <w:br/>
      </w:r>
      <w:r>
        <w:rPr>
          <w:rFonts w:ascii="Sofia Pro Semi Bold" w:hAnsi="Sofia Pro Semi Bold"/>
          <w:color w:val="0093D5"/>
          <w:sz w:val="28"/>
          <w:szCs w:val="28"/>
        </w:rPr>
        <w:br/>
      </w:r>
      <w:r>
        <w:rPr>
          <w:rFonts w:ascii="Sofia Pro Semi Bold" w:hAnsi="Sofia Pro Semi Bold"/>
          <w:color w:val="0093D5"/>
          <w:sz w:val="28"/>
          <w:szCs w:val="28"/>
        </w:rPr>
        <w:br/>
      </w:r>
      <w:r w:rsidR="000E5544" w:rsidRPr="002760BA">
        <w:rPr>
          <w:rFonts w:ascii="Sofia Pro Semi Bold" w:hAnsi="Sofia Pro Semi Bold"/>
          <w:color w:val="0093D5"/>
          <w:sz w:val="28"/>
          <w:szCs w:val="28"/>
        </w:rPr>
        <w:t>STEP 4. Select and implement risk control measures</w:t>
      </w:r>
    </w:p>
    <w:p w14:paraId="16DACA13" w14:textId="77777777" w:rsidR="002925FD" w:rsidRDefault="002925FD" w:rsidP="009C6DD4">
      <w:pPr>
        <w:pStyle w:val="BodyText"/>
        <w:spacing w:before="8"/>
        <w:rPr>
          <w:rFonts w:ascii="Sofia Pro Semi Bold"/>
          <w:sz w:val="16"/>
        </w:rPr>
      </w:pPr>
    </w:p>
    <w:tbl>
      <w:tblPr>
        <w:tblStyle w:val="TableNormal1"/>
        <w:tblW w:w="0" w:type="auto"/>
        <w:tblInd w:w="2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31"/>
        <w:gridCol w:w="1783"/>
        <w:gridCol w:w="1783"/>
        <w:gridCol w:w="1784"/>
        <w:gridCol w:w="1778"/>
      </w:tblGrid>
      <w:tr w:rsidR="002925FD" w14:paraId="7153844A" w14:textId="77777777" w:rsidTr="6BABFC7F">
        <w:trPr>
          <w:trHeight w:val="713"/>
        </w:trPr>
        <w:tc>
          <w:tcPr>
            <w:tcW w:w="9859" w:type="dxa"/>
            <w:gridSpan w:val="5"/>
            <w:tcBorders>
              <w:bottom w:val="single" w:sz="2" w:space="0" w:color="231F20"/>
            </w:tcBorders>
            <w:shd w:val="clear" w:color="auto" w:fill="DCDDDE"/>
          </w:tcPr>
          <w:p w14:paraId="6287083A" w14:textId="77777777" w:rsidR="002925FD" w:rsidRDefault="000E5544" w:rsidP="00C751F0">
            <w:pPr>
              <w:pStyle w:val="TableParagraph"/>
              <w:spacing w:before="28" w:line="235" w:lineRule="auto"/>
              <w:ind w:left="180" w:hanging="1"/>
              <w:rPr>
                <w:rFonts w:ascii="Sofia Pro"/>
                <w:b/>
                <w:sz w:val="18"/>
              </w:rPr>
            </w:pPr>
            <w:r>
              <w:rPr>
                <w:rFonts w:ascii="Sofia Pro"/>
                <w:b/>
                <w:color w:val="231F20"/>
                <w:sz w:val="18"/>
              </w:rPr>
              <w:t>Instructions:</w:t>
            </w:r>
            <w:r>
              <w:rPr>
                <w:rFonts w:ascii="Sofia Pro"/>
                <w:b/>
                <w:color w:val="231F20"/>
                <w:spacing w:val="-2"/>
                <w:sz w:val="18"/>
              </w:rPr>
              <w:t xml:space="preserve"> </w:t>
            </w:r>
            <w:r>
              <w:rPr>
                <w:rFonts w:ascii="Sofia Pro"/>
                <w:b/>
                <w:color w:val="231F20"/>
                <w:sz w:val="18"/>
              </w:rPr>
              <w:t>Describe</w:t>
            </w:r>
            <w:r>
              <w:rPr>
                <w:rFonts w:ascii="Sofia Pro"/>
                <w:b/>
                <w:color w:val="231F20"/>
                <w:spacing w:val="-4"/>
                <w:sz w:val="18"/>
              </w:rPr>
              <w:t xml:space="preserve"> </w:t>
            </w:r>
            <w:r>
              <w:rPr>
                <w:rFonts w:ascii="Sofia Pro"/>
                <w:b/>
                <w:color w:val="231F20"/>
                <w:sz w:val="18"/>
              </w:rPr>
              <w:t>where</w:t>
            </w:r>
            <w:r>
              <w:rPr>
                <w:rFonts w:ascii="Sofia Pro"/>
                <w:b/>
                <w:color w:val="231F20"/>
                <w:spacing w:val="-2"/>
                <w:sz w:val="18"/>
              </w:rPr>
              <w:t xml:space="preserve"> </w:t>
            </w:r>
            <w:r>
              <w:rPr>
                <w:rFonts w:ascii="Sofia Pro"/>
                <w:b/>
                <w:color w:val="231F20"/>
                <w:sz w:val="18"/>
              </w:rPr>
              <w:t>and</w:t>
            </w:r>
            <w:r>
              <w:rPr>
                <w:rFonts w:ascii="Sofia Pro"/>
                <w:b/>
                <w:color w:val="231F20"/>
                <w:spacing w:val="-4"/>
                <w:sz w:val="18"/>
              </w:rPr>
              <w:t xml:space="preserve"> </w:t>
            </w:r>
            <w:r>
              <w:rPr>
                <w:rFonts w:ascii="Sofia Pro"/>
                <w:b/>
                <w:color w:val="231F20"/>
                <w:sz w:val="18"/>
              </w:rPr>
              <w:t>when</w:t>
            </w:r>
            <w:r>
              <w:rPr>
                <w:rFonts w:ascii="Sofia Pro"/>
                <w:b/>
                <w:color w:val="231F20"/>
                <w:spacing w:val="-1"/>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2"/>
                <w:sz w:val="18"/>
              </w:rPr>
              <w:t xml:space="preserve"> </w:t>
            </w:r>
            <w:r>
              <w:rPr>
                <w:rFonts w:ascii="Sofia Pro"/>
                <w:b/>
                <w:color w:val="231F20"/>
                <w:sz w:val="18"/>
              </w:rPr>
              <w:t>measures</w:t>
            </w:r>
            <w:r>
              <w:rPr>
                <w:rFonts w:ascii="Sofia Pro"/>
                <w:b/>
                <w:color w:val="231F20"/>
                <w:spacing w:val="-2"/>
                <w:sz w:val="18"/>
              </w:rPr>
              <w:t xml:space="preserve"> </w:t>
            </w:r>
            <w:r>
              <w:rPr>
                <w:rFonts w:ascii="Sofia Pro"/>
                <w:b/>
                <w:color w:val="231F20"/>
                <w:sz w:val="18"/>
              </w:rPr>
              <w:t>are</w:t>
            </w:r>
            <w:r>
              <w:rPr>
                <w:rFonts w:ascii="Sofia Pro"/>
                <w:b/>
                <w:color w:val="231F20"/>
                <w:spacing w:val="-2"/>
                <w:sz w:val="18"/>
              </w:rPr>
              <w:t xml:space="preserve"> </w:t>
            </w:r>
            <w:r>
              <w:rPr>
                <w:rFonts w:ascii="Sofia Pro"/>
                <w:b/>
                <w:color w:val="231F20"/>
                <w:sz w:val="18"/>
              </w:rPr>
              <w:t>needed,</w:t>
            </w:r>
            <w:r>
              <w:rPr>
                <w:rFonts w:ascii="Sofia Pro"/>
                <w:b/>
                <w:color w:val="231F20"/>
                <w:spacing w:val="-1"/>
                <w:sz w:val="18"/>
              </w:rPr>
              <w:t xml:space="preserve"> </w:t>
            </w:r>
            <w:r>
              <w:rPr>
                <w:rFonts w:ascii="Sofia Pro"/>
                <w:b/>
                <w:color w:val="231F20"/>
                <w:sz w:val="18"/>
              </w:rPr>
              <w:t>the</w:t>
            </w:r>
            <w:r>
              <w:rPr>
                <w:rFonts w:ascii="Sofia Pro"/>
                <w:b/>
                <w:color w:val="231F20"/>
                <w:spacing w:val="-2"/>
                <w:sz w:val="18"/>
              </w:rPr>
              <w:t xml:space="preserve"> </w:t>
            </w:r>
            <w:r>
              <w:rPr>
                <w:rFonts w:ascii="Sofia Pro"/>
                <w:b/>
                <w:color w:val="231F20"/>
                <w:sz w:val="18"/>
              </w:rPr>
              <w:t>residual</w:t>
            </w:r>
            <w:r>
              <w:rPr>
                <w:rFonts w:ascii="Sofia Pro"/>
                <w:b/>
                <w:color w:val="231F20"/>
                <w:spacing w:val="-2"/>
                <w:sz w:val="18"/>
              </w:rPr>
              <w:t xml:space="preserve"> </w:t>
            </w:r>
            <w:r>
              <w:rPr>
                <w:rFonts w:ascii="Sofia Pro"/>
                <w:b/>
                <w:color w:val="231F20"/>
                <w:sz w:val="18"/>
              </w:rPr>
              <w:t>risk</w:t>
            </w:r>
            <w:r>
              <w:rPr>
                <w:rFonts w:ascii="Sofia Pro"/>
                <w:b/>
                <w:color w:val="231F20"/>
                <w:spacing w:val="-7"/>
                <w:sz w:val="18"/>
              </w:rPr>
              <w:t xml:space="preserve"> </w:t>
            </w:r>
            <w:r>
              <w:rPr>
                <w:rFonts w:ascii="Sofia Pro"/>
                <w:b/>
                <w:color w:val="231F20"/>
                <w:sz w:val="18"/>
              </w:rPr>
              <w:t>when</w:t>
            </w:r>
            <w:r>
              <w:rPr>
                <w:rFonts w:ascii="Sofia Pro"/>
                <w:b/>
                <w:color w:val="231F20"/>
                <w:spacing w:val="-1"/>
                <w:sz w:val="18"/>
              </w:rPr>
              <w:t xml:space="preserve"> </w:t>
            </w:r>
            <w:r>
              <w:rPr>
                <w:rFonts w:ascii="Sofia Pro"/>
                <w:b/>
                <w:color w:val="231F20"/>
                <w:sz w:val="18"/>
              </w:rPr>
              <w:t>these</w:t>
            </w:r>
            <w:r>
              <w:rPr>
                <w:rFonts w:ascii="Sofia Pro"/>
                <w:b/>
                <w:color w:val="231F20"/>
                <w:spacing w:val="-2"/>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40"/>
                <w:sz w:val="18"/>
              </w:rPr>
              <w:t xml:space="preserve"> </w:t>
            </w:r>
            <w:r>
              <w:rPr>
                <w:rFonts w:ascii="Sofia Pro"/>
                <w:b/>
                <w:color w:val="231F20"/>
                <w:sz w:val="18"/>
              </w:rPr>
              <w:t>measures are in place, and an assessment of the availability, effectiveness and sustainability of the risk control</w:t>
            </w:r>
            <w:r>
              <w:rPr>
                <w:rFonts w:ascii="Sofia Pro"/>
                <w:b/>
                <w:color w:val="231F20"/>
                <w:spacing w:val="1"/>
                <w:sz w:val="18"/>
              </w:rPr>
              <w:t xml:space="preserve"> </w:t>
            </w:r>
            <w:r>
              <w:rPr>
                <w:rFonts w:ascii="Sofia Pro"/>
                <w:b/>
                <w:color w:val="231F20"/>
                <w:sz w:val="18"/>
              </w:rPr>
              <w:t>measures.</w:t>
            </w:r>
          </w:p>
        </w:tc>
      </w:tr>
      <w:tr w:rsidR="002925FD" w14:paraId="1371E5F2" w14:textId="77777777" w:rsidTr="6BABFC7F">
        <w:trPr>
          <w:trHeight w:val="1204"/>
        </w:trPr>
        <w:tc>
          <w:tcPr>
            <w:tcW w:w="2731" w:type="dxa"/>
            <w:tcBorders>
              <w:top w:val="single" w:sz="2" w:space="0" w:color="231F20"/>
              <w:bottom w:val="single" w:sz="2" w:space="0" w:color="231F20"/>
              <w:right w:val="single" w:sz="2" w:space="0" w:color="231F20"/>
            </w:tcBorders>
            <w:shd w:val="clear" w:color="auto" w:fill="DCDDDE"/>
          </w:tcPr>
          <w:p w14:paraId="2C070850" w14:textId="77777777" w:rsidR="002925FD" w:rsidRDefault="000E5544" w:rsidP="00C751F0">
            <w:pPr>
              <w:pStyle w:val="TableParagraph"/>
              <w:spacing w:before="27"/>
              <w:ind w:left="180" w:right="135"/>
              <w:rPr>
                <w:rFonts w:ascii="Sofia Pro"/>
                <w:b/>
                <w:sz w:val="18"/>
              </w:rPr>
            </w:pPr>
            <w:r>
              <w:rPr>
                <w:rFonts w:ascii="Sofia Pro"/>
                <w:b/>
                <w:color w:val="231F20"/>
                <w:sz w:val="18"/>
              </w:rPr>
              <w:t>Laboratory</w:t>
            </w:r>
            <w:r>
              <w:rPr>
                <w:rFonts w:ascii="Sofia Pro"/>
                <w:b/>
                <w:color w:val="231F20"/>
                <w:spacing w:val="-9"/>
                <w:sz w:val="18"/>
              </w:rPr>
              <w:t xml:space="preserve"> </w:t>
            </w:r>
            <w:r>
              <w:rPr>
                <w:rFonts w:ascii="Sofia Pro"/>
                <w:b/>
                <w:color w:val="231F20"/>
                <w:sz w:val="18"/>
              </w:rPr>
              <w:t>activity/procedure</w:t>
            </w:r>
          </w:p>
        </w:tc>
        <w:tc>
          <w:tcPr>
            <w:tcW w:w="1783" w:type="dxa"/>
            <w:tcBorders>
              <w:top w:val="single" w:sz="2" w:space="0" w:color="231F20"/>
              <w:left w:val="single" w:sz="2" w:space="0" w:color="231F20"/>
              <w:bottom w:val="single" w:sz="2" w:space="0" w:color="231F20"/>
              <w:right w:val="single" w:sz="2" w:space="0" w:color="231F20"/>
            </w:tcBorders>
            <w:shd w:val="clear" w:color="auto" w:fill="DCDDDE"/>
          </w:tcPr>
          <w:p w14:paraId="24D6C19A" w14:textId="77777777" w:rsidR="002925FD" w:rsidRDefault="000E5544" w:rsidP="00805EE6">
            <w:pPr>
              <w:pStyle w:val="TableParagraph"/>
              <w:spacing w:before="30" w:line="235" w:lineRule="auto"/>
              <w:ind w:left="145" w:firstLine="257"/>
              <w:rPr>
                <w:rFonts w:ascii="Sofia Pro"/>
                <w:b/>
                <w:sz w:val="18"/>
              </w:rPr>
            </w:pPr>
            <w:r>
              <w:rPr>
                <w:rFonts w:ascii="Sofia Pro"/>
                <w:b/>
                <w:color w:val="231F20"/>
                <w:sz w:val="18"/>
              </w:rPr>
              <w:t>Selected risk</w:t>
            </w:r>
            <w:r>
              <w:rPr>
                <w:rFonts w:ascii="Sofia Pro"/>
                <w:b/>
                <w:color w:val="231F20"/>
                <w:spacing w:val="1"/>
                <w:sz w:val="18"/>
              </w:rPr>
              <w:t xml:space="preserve"> </w:t>
            </w:r>
            <w:r>
              <w:rPr>
                <w:rFonts w:ascii="Sofia Pro"/>
                <w:b/>
                <w:color w:val="231F20"/>
                <w:spacing w:val="-1"/>
                <w:sz w:val="18"/>
              </w:rPr>
              <w:t>control</w:t>
            </w:r>
            <w:r>
              <w:rPr>
                <w:rFonts w:ascii="Sofia Pro"/>
                <w:b/>
                <w:color w:val="231F20"/>
                <w:spacing w:val="-9"/>
                <w:sz w:val="18"/>
              </w:rPr>
              <w:t xml:space="preserve"> </w:t>
            </w:r>
            <w:r>
              <w:rPr>
                <w:rFonts w:ascii="Sofia Pro"/>
                <w:b/>
                <w:color w:val="231F20"/>
                <w:spacing w:val="-1"/>
                <w:sz w:val="18"/>
              </w:rPr>
              <w:t>measure(s)</w:t>
            </w:r>
          </w:p>
        </w:tc>
        <w:tc>
          <w:tcPr>
            <w:tcW w:w="1783" w:type="dxa"/>
            <w:tcBorders>
              <w:top w:val="single" w:sz="2" w:space="0" w:color="231F20"/>
              <w:left w:val="single" w:sz="2" w:space="0" w:color="231F20"/>
              <w:bottom w:val="single" w:sz="2" w:space="0" w:color="231F20"/>
              <w:right w:val="single" w:sz="2" w:space="0" w:color="231F20"/>
            </w:tcBorders>
            <w:shd w:val="clear" w:color="auto" w:fill="DCDDDE"/>
          </w:tcPr>
          <w:p w14:paraId="5DCDF0EF" w14:textId="77777777" w:rsidR="002925FD" w:rsidRDefault="000E5544" w:rsidP="009C6DD4">
            <w:pPr>
              <w:pStyle w:val="TableParagraph"/>
              <w:spacing w:before="27"/>
              <w:jc w:val="center"/>
              <w:rPr>
                <w:rFonts w:ascii="Sofia Pro"/>
                <w:b/>
                <w:sz w:val="18"/>
              </w:rPr>
            </w:pPr>
            <w:r>
              <w:rPr>
                <w:rFonts w:ascii="Sofia Pro"/>
                <w:b/>
                <w:color w:val="231F20"/>
                <w:sz w:val="18"/>
              </w:rPr>
              <w:t>Residual</w:t>
            </w:r>
            <w:r>
              <w:rPr>
                <w:rFonts w:ascii="Sofia Pro"/>
                <w:b/>
                <w:color w:val="231F20"/>
                <w:spacing w:val="-1"/>
                <w:sz w:val="18"/>
              </w:rPr>
              <w:t xml:space="preserve"> </w:t>
            </w:r>
            <w:r>
              <w:rPr>
                <w:rFonts w:ascii="Sofia Pro"/>
                <w:b/>
                <w:color w:val="231F20"/>
                <w:sz w:val="18"/>
              </w:rPr>
              <w:t>risk</w:t>
            </w:r>
          </w:p>
          <w:p w14:paraId="40A0DF4F" w14:textId="77777777" w:rsidR="002925FD" w:rsidRDefault="000E5544" w:rsidP="009C6DD4">
            <w:pPr>
              <w:pStyle w:val="TableParagraph"/>
              <w:spacing w:before="55" w:line="235" w:lineRule="auto"/>
              <w:ind w:hanging="4"/>
              <w:jc w:val="center"/>
              <w:rPr>
                <w:rFonts w:ascii="Sofia Pro"/>
                <w:b/>
                <w:sz w:val="18"/>
              </w:rPr>
            </w:pPr>
            <w:r>
              <w:rPr>
                <w:rFonts w:ascii="Sofia Pro"/>
                <w:b/>
                <w:color w:val="231F20"/>
                <w:spacing w:val="-3"/>
                <w:sz w:val="18"/>
              </w:rPr>
              <w:t>(very low, low,</w:t>
            </w:r>
            <w:r>
              <w:rPr>
                <w:rFonts w:ascii="Sofia Pro"/>
                <w:b/>
                <w:color w:val="231F20"/>
                <w:spacing w:val="-40"/>
                <w:sz w:val="18"/>
              </w:rPr>
              <w:t xml:space="preserve"> </w:t>
            </w:r>
            <w:r>
              <w:rPr>
                <w:rFonts w:ascii="Sofia Pro"/>
                <w:b/>
                <w:color w:val="231F20"/>
                <w:spacing w:val="-2"/>
                <w:sz w:val="18"/>
              </w:rPr>
              <w:t>medium, high,</w:t>
            </w:r>
            <w:r>
              <w:rPr>
                <w:rFonts w:ascii="Sofia Pro"/>
                <w:b/>
                <w:color w:val="231F20"/>
                <w:spacing w:val="-40"/>
                <w:sz w:val="18"/>
              </w:rPr>
              <w:t xml:space="preserve"> </w:t>
            </w:r>
            <w:r>
              <w:rPr>
                <w:rFonts w:ascii="Sofia Pro"/>
                <w:b/>
                <w:color w:val="231F20"/>
                <w:sz w:val="18"/>
              </w:rPr>
              <w:t>very</w:t>
            </w:r>
            <w:r>
              <w:rPr>
                <w:rFonts w:ascii="Sofia Pro"/>
                <w:b/>
                <w:color w:val="231F20"/>
                <w:spacing w:val="-3"/>
                <w:sz w:val="18"/>
              </w:rPr>
              <w:t xml:space="preserve"> </w:t>
            </w:r>
            <w:r>
              <w:rPr>
                <w:rFonts w:ascii="Sofia Pro"/>
                <w:b/>
                <w:color w:val="231F20"/>
                <w:sz w:val="18"/>
              </w:rPr>
              <w:t>high)</w:t>
            </w:r>
          </w:p>
        </w:tc>
        <w:tc>
          <w:tcPr>
            <w:tcW w:w="1784" w:type="dxa"/>
            <w:tcBorders>
              <w:top w:val="single" w:sz="2" w:space="0" w:color="231F20"/>
              <w:left w:val="single" w:sz="2" w:space="0" w:color="231F20"/>
              <w:bottom w:val="single" w:sz="2" w:space="0" w:color="231F20"/>
              <w:right w:val="single" w:sz="2" w:space="0" w:color="231F20"/>
            </w:tcBorders>
            <w:shd w:val="clear" w:color="auto" w:fill="DCDDDE"/>
          </w:tcPr>
          <w:p w14:paraId="76A3B569" w14:textId="77777777" w:rsidR="002925FD" w:rsidRDefault="000E5544" w:rsidP="009C6DD4">
            <w:pPr>
              <w:pStyle w:val="TableParagraph"/>
              <w:spacing w:before="30" w:line="235" w:lineRule="auto"/>
              <w:jc w:val="center"/>
              <w:rPr>
                <w:rFonts w:ascii="Sofia Pro"/>
                <w:b/>
                <w:sz w:val="18"/>
              </w:rPr>
            </w:pPr>
            <w:r>
              <w:rPr>
                <w:rFonts w:ascii="Sofia Pro"/>
                <w:b/>
                <w:color w:val="231F20"/>
                <w:sz w:val="18"/>
              </w:rPr>
              <w:t>Is</w:t>
            </w:r>
            <w:r>
              <w:rPr>
                <w:rFonts w:ascii="Sofia Pro"/>
                <w:b/>
                <w:color w:val="231F20"/>
                <w:spacing w:val="-6"/>
                <w:sz w:val="18"/>
              </w:rPr>
              <w:t xml:space="preserve"> </w:t>
            </w:r>
            <w:r>
              <w:rPr>
                <w:rFonts w:ascii="Sofia Pro"/>
                <w:b/>
                <w:color w:val="231F20"/>
                <w:sz w:val="18"/>
              </w:rPr>
              <w:t>the</w:t>
            </w:r>
            <w:r>
              <w:rPr>
                <w:rFonts w:ascii="Sofia Pro"/>
                <w:b/>
                <w:color w:val="231F20"/>
                <w:spacing w:val="-6"/>
                <w:sz w:val="18"/>
              </w:rPr>
              <w:t xml:space="preserve"> </w:t>
            </w:r>
            <w:r>
              <w:rPr>
                <w:rFonts w:ascii="Sofia Pro"/>
                <w:b/>
                <w:color w:val="231F20"/>
                <w:sz w:val="18"/>
              </w:rPr>
              <w:t>residual</w:t>
            </w:r>
            <w:r>
              <w:rPr>
                <w:rFonts w:ascii="Sofia Pro"/>
                <w:b/>
                <w:color w:val="231F20"/>
                <w:spacing w:val="-6"/>
                <w:sz w:val="18"/>
              </w:rPr>
              <w:t xml:space="preserve"> </w:t>
            </w:r>
            <w:r>
              <w:rPr>
                <w:rFonts w:ascii="Sofia Pro"/>
                <w:b/>
                <w:color w:val="231F20"/>
                <w:sz w:val="18"/>
              </w:rPr>
              <w:t>risk</w:t>
            </w:r>
            <w:r>
              <w:rPr>
                <w:rFonts w:ascii="Sofia Pro"/>
                <w:b/>
                <w:color w:val="231F20"/>
                <w:spacing w:val="-40"/>
                <w:sz w:val="18"/>
              </w:rPr>
              <w:t xml:space="preserve"> </w:t>
            </w:r>
            <w:r>
              <w:rPr>
                <w:rFonts w:ascii="Sofia Pro"/>
                <w:b/>
                <w:color w:val="231F20"/>
                <w:sz w:val="18"/>
              </w:rPr>
              <w:t>acceptable?</w:t>
            </w:r>
          </w:p>
          <w:p w14:paraId="01736393" w14:textId="77777777" w:rsidR="002925FD" w:rsidRDefault="000E5544" w:rsidP="009C6DD4">
            <w:pPr>
              <w:pStyle w:val="TableParagraph"/>
              <w:spacing w:before="52"/>
              <w:jc w:val="center"/>
              <w:rPr>
                <w:rFonts w:ascii="Sofia Pro"/>
                <w:b/>
                <w:sz w:val="18"/>
              </w:rPr>
            </w:pPr>
            <w:r>
              <w:rPr>
                <w:rFonts w:ascii="Sofia Pro"/>
                <w:b/>
                <w:color w:val="231F20"/>
                <w:sz w:val="18"/>
              </w:rPr>
              <w:t>(yes/no)</w:t>
            </w:r>
          </w:p>
        </w:tc>
        <w:tc>
          <w:tcPr>
            <w:tcW w:w="1778" w:type="dxa"/>
            <w:tcBorders>
              <w:top w:val="single" w:sz="2" w:space="0" w:color="231F20"/>
              <w:left w:val="single" w:sz="2" w:space="0" w:color="231F20"/>
              <w:bottom w:val="single" w:sz="2" w:space="0" w:color="231F20"/>
            </w:tcBorders>
            <w:shd w:val="clear" w:color="auto" w:fill="DCDDDE"/>
          </w:tcPr>
          <w:p w14:paraId="42BFBD91" w14:textId="77777777" w:rsidR="002925FD" w:rsidRDefault="000E5544" w:rsidP="6BABFC7F">
            <w:pPr>
              <w:pStyle w:val="TableParagraph"/>
              <w:spacing w:before="30" w:line="235" w:lineRule="auto"/>
              <w:ind w:hanging="6"/>
              <w:jc w:val="center"/>
              <w:rPr>
                <w:rFonts w:ascii="Sofia Pro"/>
                <w:b/>
                <w:bCs/>
                <w:sz w:val="18"/>
                <w:szCs w:val="18"/>
              </w:rPr>
            </w:pPr>
            <w:r w:rsidRPr="6BABFC7F">
              <w:rPr>
                <w:rFonts w:ascii="Sofia Pro"/>
                <w:b/>
                <w:bCs/>
                <w:color w:val="231F20"/>
                <w:sz w:val="18"/>
                <w:szCs w:val="18"/>
              </w:rPr>
              <w:t>Are risk control</w:t>
            </w:r>
            <w:r w:rsidRPr="6BABFC7F">
              <w:rPr>
                <w:rFonts w:ascii="Sofia Pro"/>
                <w:b/>
                <w:bCs/>
                <w:color w:val="231F20"/>
                <w:spacing w:val="1"/>
                <w:sz w:val="18"/>
                <w:szCs w:val="18"/>
              </w:rPr>
              <w:t xml:space="preserve"> </w:t>
            </w:r>
            <w:r w:rsidRPr="6BABFC7F">
              <w:rPr>
                <w:rFonts w:ascii="Sofia Pro"/>
                <w:b/>
                <w:bCs/>
                <w:color w:val="231F20"/>
                <w:sz w:val="18"/>
                <w:szCs w:val="18"/>
              </w:rPr>
              <w:t>measures</w:t>
            </w:r>
            <w:r w:rsidRPr="6BABFC7F">
              <w:rPr>
                <w:rFonts w:ascii="Sofia Pro"/>
                <w:b/>
                <w:bCs/>
                <w:color w:val="231F20"/>
                <w:spacing w:val="1"/>
                <w:sz w:val="18"/>
                <w:szCs w:val="18"/>
              </w:rPr>
              <w:t xml:space="preserve"> </w:t>
            </w:r>
            <w:r w:rsidRPr="6BABFC7F">
              <w:rPr>
                <w:rFonts w:ascii="Sofia Pro"/>
                <w:b/>
                <w:bCs/>
                <w:color w:val="231F20"/>
                <w:spacing w:val="-1"/>
                <w:sz w:val="18"/>
                <w:szCs w:val="18"/>
              </w:rPr>
              <w:t xml:space="preserve">available, </w:t>
            </w:r>
            <w:r w:rsidR="1761BD64" w:rsidRPr="6BABFC7F">
              <w:rPr>
                <w:rFonts w:ascii="Sofia Pro"/>
                <w:b/>
                <w:bCs/>
                <w:color w:val="231F20"/>
                <w:sz w:val="18"/>
                <w:szCs w:val="18"/>
              </w:rPr>
              <w:t>effective and</w:t>
            </w:r>
            <w:r w:rsidRPr="6BABFC7F">
              <w:rPr>
                <w:rFonts w:ascii="Sofia Pro"/>
                <w:b/>
                <w:bCs/>
                <w:color w:val="231F20"/>
                <w:spacing w:val="-1"/>
                <w:sz w:val="18"/>
                <w:szCs w:val="18"/>
              </w:rPr>
              <w:t xml:space="preserve"> </w:t>
            </w:r>
            <w:r w:rsidRPr="6BABFC7F">
              <w:rPr>
                <w:rFonts w:ascii="Sofia Pro"/>
                <w:b/>
                <w:bCs/>
                <w:color w:val="231F20"/>
                <w:sz w:val="18"/>
                <w:szCs w:val="18"/>
              </w:rPr>
              <w:t>sustainable?</w:t>
            </w:r>
          </w:p>
          <w:p w14:paraId="50D8423C" w14:textId="77777777" w:rsidR="002925FD" w:rsidRDefault="000E5544" w:rsidP="009C6DD4">
            <w:pPr>
              <w:pStyle w:val="TableParagraph"/>
              <w:spacing w:before="50"/>
              <w:jc w:val="center"/>
              <w:rPr>
                <w:rFonts w:ascii="Sofia Pro"/>
                <w:b/>
                <w:sz w:val="18"/>
              </w:rPr>
            </w:pPr>
            <w:r>
              <w:rPr>
                <w:rFonts w:ascii="Sofia Pro"/>
                <w:b/>
                <w:color w:val="231F20"/>
                <w:sz w:val="18"/>
              </w:rPr>
              <w:t>(yes/no)</w:t>
            </w:r>
          </w:p>
        </w:tc>
      </w:tr>
      <w:tr w:rsidR="002925FD" w14:paraId="1331C4EA" w14:textId="77777777" w:rsidTr="6BABFC7F">
        <w:trPr>
          <w:trHeight w:val="500"/>
        </w:trPr>
        <w:tc>
          <w:tcPr>
            <w:tcW w:w="2731" w:type="dxa"/>
            <w:tcBorders>
              <w:top w:val="single" w:sz="2" w:space="0" w:color="231F20"/>
              <w:bottom w:val="single" w:sz="2" w:space="0" w:color="231F20"/>
              <w:right w:val="single" w:sz="2" w:space="0" w:color="231F20"/>
            </w:tcBorders>
          </w:tcPr>
          <w:p w14:paraId="138F28D8"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761E9539"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0E4F92BD" w14:textId="77777777" w:rsidR="002925FD" w:rsidRDefault="002925FD" w:rsidP="009C6DD4">
            <w:pPr>
              <w:pStyle w:val="TableParagraph"/>
              <w:spacing w:before="0"/>
              <w:rPr>
                <w:rFonts w:ascii="Times New Roman"/>
                <w:sz w:val="18"/>
              </w:rPr>
            </w:pPr>
          </w:p>
        </w:tc>
        <w:tc>
          <w:tcPr>
            <w:tcW w:w="1784" w:type="dxa"/>
            <w:tcBorders>
              <w:top w:val="single" w:sz="2" w:space="0" w:color="231F20"/>
              <w:left w:val="single" w:sz="2" w:space="0" w:color="231F20"/>
              <w:bottom w:val="single" w:sz="2" w:space="0" w:color="231F20"/>
              <w:right w:val="single" w:sz="2" w:space="0" w:color="231F20"/>
            </w:tcBorders>
          </w:tcPr>
          <w:p w14:paraId="1DBD06D9" w14:textId="77777777" w:rsidR="002925FD" w:rsidRDefault="002925FD" w:rsidP="009C6DD4">
            <w:pPr>
              <w:pStyle w:val="TableParagraph"/>
              <w:spacing w:before="0"/>
              <w:rPr>
                <w:rFonts w:ascii="Times New Roman"/>
                <w:sz w:val="18"/>
              </w:rPr>
            </w:pPr>
          </w:p>
        </w:tc>
        <w:tc>
          <w:tcPr>
            <w:tcW w:w="1778" w:type="dxa"/>
            <w:tcBorders>
              <w:top w:val="single" w:sz="2" w:space="0" w:color="231F20"/>
              <w:left w:val="single" w:sz="2" w:space="0" w:color="231F20"/>
              <w:bottom w:val="single" w:sz="2" w:space="0" w:color="231F20"/>
            </w:tcBorders>
          </w:tcPr>
          <w:p w14:paraId="77BC706C" w14:textId="77777777" w:rsidR="002925FD" w:rsidRDefault="002925FD" w:rsidP="009C6DD4">
            <w:pPr>
              <w:pStyle w:val="TableParagraph"/>
              <w:spacing w:before="0"/>
              <w:rPr>
                <w:rFonts w:ascii="Times New Roman"/>
                <w:sz w:val="18"/>
              </w:rPr>
            </w:pPr>
          </w:p>
        </w:tc>
      </w:tr>
      <w:tr w:rsidR="002925FD" w14:paraId="7C272626" w14:textId="77777777" w:rsidTr="6BABFC7F">
        <w:trPr>
          <w:trHeight w:val="500"/>
        </w:trPr>
        <w:tc>
          <w:tcPr>
            <w:tcW w:w="2731" w:type="dxa"/>
            <w:tcBorders>
              <w:top w:val="single" w:sz="2" w:space="0" w:color="231F20"/>
              <w:bottom w:val="single" w:sz="2" w:space="0" w:color="231F20"/>
              <w:right w:val="single" w:sz="2" w:space="0" w:color="231F20"/>
            </w:tcBorders>
          </w:tcPr>
          <w:p w14:paraId="775C0B36"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21271E64"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74C59AE5" w14:textId="77777777" w:rsidR="002925FD" w:rsidRDefault="002925FD" w:rsidP="009C6DD4">
            <w:pPr>
              <w:pStyle w:val="TableParagraph"/>
              <w:spacing w:before="0"/>
              <w:rPr>
                <w:rFonts w:ascii="Times New Roman"/>
                <w:sz w:val="18"/>
              </w:rPr>
            </w:pPr>
          </w:p>
        </w:tc>
        <w:tc>
          <w:tcPr>
            <w:tcW w:w="1784" w:type="dxa"/>
            <w:tcBorders>
              <w:top w:val="single" w:sz="2" w:space="0" w:color="231F20"/>
              <w:left w:val="single" w:sz="2" w:space="0" w:color="231F20"/>
              <w:bottom w:val="single" w:sz="2" w:space="0" w:color="231F20"/>
              <w:right w:val="single" w:sz="2" w:space="0" w:color="231F20"/>
            </w:tcBorders>
          </w:tcPr>
          <w:p w14:paraId="5BD448B6" w14:textId="77777777" w:rsidR="002925FD" w:rsidRDefault="002925FD" w:rsidP="009C6DD4">
            <w:pPr>
              <w:pStyle w:val="TableParagraph"/>
              <w:spacing w:before="0"/>
              <w:rPr>
                <w:rFonts w:ascii="Times New Roman"/>
                <w:sz w:val="18"/>
              </w:rPr>
            </w:pPr>
          </w:p>
        </w:tc>
        <w:tc>
          <w:tcPr>
            <w:tcW w:w="1778" w:type="dxa"/>
            <w:tcBorders>
              <w:top w:val="single" w:sz="2" w:space="0" w:color="231F20"/>
              <w:left w:val="single" w:sz="2" w:space="0" w:color="231F20"/>
              <w:bottom w:val="single" w:sz="2" w:space="0" w:color="231F20"/>
            </w:tcBorders>
          </w:tcPr>
          <w:p w14:paraId="79F66254" w14:textId="77777777" w:rsidR="002925FD" w:rsidRDefault="002925FD" w:rsidP="009C6DD4">
            <w:pPr>
              <w:pStyle w:val="TableParagraph"/>
              <w:spacing w:before="0"/>
              <w:rPr>
                <w:rFonts w:ascii="Times New Roman"/>
                <w:sz w:val="18"/>
              </w:rPr>
            </w:pPr>
          </w:p>
        </w:tc>
      </w:tr>
      <w:tr w:rsidR="002925FD" w14:paraId="3C60A566" w14:textId="77777777" w:rsidTr="6BABFC7F">
        <w:trPr>
          <w:trHeight w:val="500"/>
        </w:trPr>
        <w:tc>
          <w:tcPr>
            <w:tcW w:w="2731" w:type="dxa"/>
            <w:tcBorders>
              <w:top w:val="single" w:sz="2" w:space="0" w:color="231F20"/>
              <w:bottom w:val="single" w:sz="2" w:space="0" w:color="231F20"/>
              <w:right w:val="single" w:sz="2" w:space="0" w:color="231F20"/>
            </w:tcBorders>
          </w:tcPr>
          <w:p w14:paraId="04EF86E8"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74171293"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34307642" w14:textId="77777777" w:rsidR="002925FD" w:rsidRDefault="002925FD" w:rsidP="009C6DD4">
            <w:pPr>
              <w:pStyle w:val="TableParagraph"/>
              <w:spacing w:before="0"/>
              <w:rPr>
                <w:rFonts w:ascii="Times New Roman"/>
                <w:sz w:val="18"/>
              </w:rPr>
            </w:pPr>
          </w:p>
        </w:tc>
        <w:tc>
          <w:tcPr>
            <w:tcW w:w="1784" w:type="dxa"/>
            <w:tcBorders>
              <w:top w:val="single" w:sz="2" w:space="0" w:color="231F20"/>
              <w:left w:val="single" w:sz="2" w:space="0" w:color="231F20"/>
              <w:bottom w:val="single" w:sz="2" w:space="0" w:color="231F20"/>
              <w:right w:val="single" w:sz="2" w:space="0" w:color="231F20"/>
            </w:tcBorders>
          </w:tcPr>
          <w:p w14:paraId="42358856" w14:textId="77777777" w:rsidR="002925FD" w:rsidRDefault="002925FD" w:rsidP="009C6DD4">
            <w:pPr>
              <w:pStyle w:val="TableParagraph"/>
              <w:spacing w:before="0"/>
              <w:rPr>
                <w:rFonts w:ascii="Times New Roman"/>
                <w:sz w:val="18"/>
              </w:rPr>
            </w:pPr>
          </w:p>
        </w:tc>
        <w:tc>
          <w:tcPr>
            <w:tcW w:w="1778" w:type="dxa"/>
            <w:tcBorders>
              <w:top w:val="single" w:sz="2" w:space="0" w:color="231F20"/>
              <w:left w:val="single" w:sz="2" w:space="0" w:color="231F20"/>
              <w:bottom w:val="single" w:sz="2" w:space="0" w:color="231F20"/>
            </w:tcBorders>
          </w:tcPr>
          <w:p w14:paraId="1ABC143A" w14:textId="77777777" w:rsidR="002925FD" w:rsidRDefault="002925FD" w:rsidP="009C6DD4">
            <w:pPr>
              <w:pStyle w:val="TableParagraph"/>
              <w:spacing w:before="0"/>
              <w:rPr>
                <w:rFonts w:ascii="Times New Roman"/>
                <w:sz w:val="18"/>
              </w:rPr>
            </w:pPr>
          </w:p>
        </w:tc>
      </w:tr>
      <w:tr w:rsidR="002925FD" w14:paraId="66196B15" w14:textId="77777777" w:rsidTr="6BABFC7F">
        <w:trPr>
          <w:trHeight w:val="500"/>
        </w:trPr>
        <w:tc>
          <w:tcPr>
            <w:tcW w:w="2731" w:type="dxa"/>
            <w:tcBorders>
              <w:top w:val="single" w:sz="2" w:space="0" w:color="231F20"/>
              <w:bottom w:val="single" w:sz="2" w:space="0" w:color="231F20"/>
              <w:right w:val="single" w:sz="2" w:space="0" w:color="231F20"/>
            </w:tcBorders>
          </w:tcPr>
          <w:p w14:paraId="62B619F6"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7F0EDF62"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bottom w:val="single" w:sz="2" w:space="0" w:color="231F20"/>
              <w:right w:val="single" w:sz="2" w:space="0" w:color="231F20"/>
            </w:tcBorders>
          </w:tcPr>
          <w:p w14:paraId="789CBDD1" w14:textId="77777777" w:rsidR="002925FD" w:rsidRDefault="002925FD" w:rsidP="009C6DD4">
            <w:pPr>
              <w:pStyle w:val="TableParagraph"/>
              <w:spacing w:before="0"/>
              <w:rPr>
                <w:rFonts w:ascii="Times New Roman"/>
                <w:sz w:val="18"/>
              </w:rPr>
            </w:pPr>
          </w:p>
        </w:tc>
        <w:tc>
          <w:tcPr>
            <w:tcW w:w="1784" w:type="dxa"/>
            <w:tcBorders>
              <w:top w:val="single" w:sz="2" w:space="0" w:color="231F20"/>
              <w:left w:val="single" w:sz="2" w:space="0" w:color="231F20"/>
              <w:bottom w:val="single" w:sz="2" w:space="0" w:color="231F20"/>
              <w:right w:val="single" w:sz="2" w:space="0" w:color="231F20"/>
            </w:tcBorders>
          </w:tcPr>
          <w:p w14:paraId="302AE7A6" w14:textId="77777777" w:rsidR="002925FD" w:rsidRDefault="002925FD" w:rsidP="009C6DD4">
            <w:pPr>
              <w:pStyle w:val="TableParagraph"/>
              <w:spacing w:before="0"/>
              <w:rPr>
                <w:rFonts w:ascii="Times New Roman"/>
                <w:sz w:val="18"/>
              </w:rPr>
            </w:pPr>
          </w:p>
        </w:tc>
        <w:tc>
          <w:tcPr>
            <w:tcW w:w="1778" w:type="dxa"/>
            <w:tcBorders>
              <w:top w:val="single" w:sz="2" w:space="0" w:color="231F20"/>
              <w:left w:val="single" w:sz="2" w:space="0" w:color="231F20"/>
              <w:bottom w:val="single" w:sz="2" w:space="0" w:color="231F20"/>
            </w:tcBorders>
          </w:tcPr>
          <w:p w14:paraId="7905945B" w14:textId="77777777" w:rsidR="002925FD" w:rsidRDefault="002925FD" w:rsidP="009C6DD4">
            <w:pPr>
              <w:pStyle w:val="TableParagraph"/>
              <w:spacing w:before="0"/>
              <w:rPr>
                <w:rFonts w:ascii="Times New Roman"/>
                <w:sz w:val="18"/>
              </w:rPr>
            </w:pPr>
          </w:p>
        </w:tc>
      </w:tr>
      <w:tr w:rsidR="002925FD" w14:paraId="6E90BBA0" w14:textId="77777777" w:rsidTr="6BABFC7F">
        <w:trPr>
          <w:trHeight w:val="498"/>
        </w:trPr>
        <w:tc>
          <w:tcPr>
            <w:tcW w:w="2731" w:type="dxa"/>
            <w:tcBorders>
              <w:top w:val="single" w:sz="2" w:space="0" w:color="231F20"/>
              <w:right w:val="single" w:sz="2" w:space="0" w:color="231F20"/>
            </w:tcBorders>
          </w:tcPr>
          <w:p w14:paraId="782DE090"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right w:val="single" w:sz="2" w:space="0" w:color="231F20"/>
            </w:tcBorders>
          </w:tcPr>
          <w:p w14:paraId="130CEFA6" w14:textId="77777777" w:rsidR="002925FD" w:rsidRDefault="002925FD" w:rsidP="009C6DD4">
            <w:pPr>
              <w:pStyle w:val="TableParagraph"/>
              <w:spacing w:before="0"/>
              <w:rPr>
                <w:rFonts w:ascii="Times New Roman"/>
                <w:sz w:val="18"/>
              </w:rPr>
            </w:pPr>
          </w:p>
        </w:tc>
        <w:tc>
          <w:tcPr>
            <w:tcW w:w="1783" w:type="dxa"/>
            <w:tcBorders>
              <w:top w:val="single" w:sz="2" w:space="0" w:color="231F20"/>
              <w:left w:val="single" w:sz="2" w:space="0" w:color="231F20"/>
              <w:right w:val="single" w:sz="2" w:space="0" w:color="231F20"/>
            </w:tcBorders>
          </w:tcPr>
          <w:p w14:paraId="7252662E" w14:textId="77777777" w:rsidR="002925FD" w:rsidRDefault="002925FD" w:rsidP="009C6DD4">
            <w:pPr>
              <w:pStyle w:val="TableParagraph"/>
              <w:spacing w:before="0"/>
              <w:rPr>
                <w:rFonts w:ascii="Times New Roman"/>
                <w:sz w:val="18"/>
              </w:rPr>
            </w:pPr>
          </w:p>
        </w:tc>
        <w:tc>
          <w:tcPr>
            <w:tcW w:w="1784" w:type="dxa"/>
            <w:tcBorders>
              <w:top w:val="single" w:sz="2" w:space="0" w:color="231F20"/>
              <w:left w:val="single" w:sz="2" w:space="0" w:color="231F20"/>
              <w:right w:val="single" w:sz="2" w:space="0" w:color="231F20"/>
            </w:tcBorders>
          </w:tcPr>
          <w:p w14:paraId="5E26D95C" w14:textId="77777777" w:rsidR="002925FD" w:rsidRDefault="002925FD" w:rsidP="009C6DD4">
            <w:pPr>
              <w:pStyle w:val="TableParagraph"/>
              <w:spacing w:before="0"/>
              <w:rPr>
                <w:rFonts w:ascii="Times New Roman"/>
                <w:sz w:val="18"/>
              </w:rPr>
            </w:pPr>
          </w:p>
        </w:tc>
        <w:tc>
          <w:tcPr>
            <w:tcW w:w="1778" w:type="dxa"/>
            <w:tcBorders>
              <w:top w:val="single" w:sz="2" w:space="0" w:color="231F20"/>
              <w:left w:val="single" w:sz="2" w:space="0" w:color="231F20"/>
            </w:tcBorders>
          </w:tcPr>
          <w:p w14:paraId="136D98EF" w14:textId="77777777" w:rsidR="002925FD" w:rsidRDefault="002925FD" w:rsidP="009C6DD4">
            <w:pPr>
              <w:pStyle w:val="TableParagraph"/>
              <w:spacing w:before="0"/>
              <w:rPr>
                <w:rFonts w:ascii="Times New Roman"/>
                <w:sz w:val="18"/>
              </w:rPr>
            </w:pPr>
          </w:p>
        </w:tc>
      </w:tr>
    </w:tbl>
    <w:p w14:paraId="417AC8CF" w14:textId="77777777" w:rsidR="002925FD" w:rsidRDefault="002925FD" w:rsidP="009C6DD4">
      <w:pPr>
        <w:pStyle w:val="BodyText"/>
        <w:rPr>
          <w:rFonts w:ascii="Sofia Pro Semi Bold"/>
          <w:sz w:val="20"/>
        </w:rPr>
      </w:pPr>
    </w:p>
    <w:p w14:paraId="1E768564" w14:textId="77777777" w:rsidR="002925FD" w:rsidRDefault="002925FD" w:rsidP="009C6DD4">
      <w:pPr>
        <w:pStyle w:val="BodyText"/>
        <w:spacing w:before="9"/>
        <w:rPr>
          <w:rFonts w:ascii="Sofia Pro Semi Bold"/>
          <w:sz w:val="23"/>
        </w:rPr>
      </w:pPr>
    </w:p>
    <w:p w14:paraId="43E81F26" w14:textId="77777777" w:rsidR="00805EE6" w:rsidRDefault="00805EE6" w:rsidP="00805EE6"/>
    <w:p w14:paraId="3AFFDC22" w14:textId="77777777" w:rsidR="00805EE6" w:rsidRDefault="00805EE6" w:rsidP="00805EE6"/>
    <w:p w14:paraId="04ACCA57" w14:textId="77777777" w:rsidR="00785FB3" w:rsidRDefault="00785FB3">
      <w:pPr>
        <w:rPr>
          <w:rFonts w:ascii="Sofia Pro Semi Bold" w:hAnsi="Sofia Pro Semi Bold"/>
          <w:color w:val="0093D5"/>
          <w:sz w:val="28"/>
          <w:szCs w:val="28"/>
        </w:rPr>
      </w:pPr>
      <w:r>
        <w:rPr>
          <w:rFonts w:ascii="Sofia Pro Semi Bold" w:hAnsi="Sofia Pro Semi Bold"/>
          <w:color w:val="0093D5"/>
          <w:sz w:val="28"/>
          <w:szCs w:val="28"/>
        </w:rPr>
        <w:br w:type="page"/>
      </w:r>
    </w:p>
    <w:p w14:paraId="73DB11BE" w14:textId="77777777" w:rsidR="00785FB3" w:rsidRDefault="00785FB3" w:rsidP="002760BA">
      <w:pPr>
        <w:ind w:left="142"/>
        <w:rPr>
          <w:rFonts w:ascii="Sofia Pro Semi Bold" w:hAnsi="Sofia Pro Semi Bold"/>
          <w:color w:val="0093D5"/>
          <w:sz w:val="28"/>
          <w:szCs w:val="28"/>
        </w:rPr>
      </w:pPr>
      <w:r>
        <w:rPr>
          <w:noProof/>
          <w:color w:val="2B579A"/>
          <w:shd w:val="clear" w:color="auto" w:fill="E6E6E6"/>
        </w:rPr>
        <w:lastRenderedPageBreak/>
        <mc:AlternateContent>
          <mc:Choice Requires="wps">
            <w:drawing>
              <wp:anchor distT="0" distB="0" distL="114300" distR="114300" simplePos="0" relativeHeight="251658244" behindDoc="0" locked="0" layoutInCell="1" allowOverlap="1" wp14:anchorId="6A226F1C" wp14:editId="460D79D6">
                <wp:simplePos x="0" y="0"/>
                <wp:positionH relativeFrom="page">
                  <wp:posOffset>548640</wp:posOffset>
                </wp:positionH>
                <wp:positionV relativeFrom="paragraph">
                  <wp:posOffset>-443865</wp:posOffset>
                </wp:positionV>
                <wp:extent cx="516890" cy="516890"/>
                <wp:effectExtent l="0" t="0" r="0" b="0"/>
                <wp:wrapNone/>
                <wp:docPr id="359"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 cy="516890"/>
                        </a:xfrm>
                        <a:custGeom>
                          <a:avLst/>
                          <a:gdLst>
                            <a:gd name="T0" fmla="+- 0 1510 1135"/>
                            <a:gd name="T1" fmla="*/ T0 w 814"/>
                            <a:gd name="T2" fmla="+- 0 -392 -392"/>
                            <a:gd name="T3" fmla="*/ -392 h 814"/>
                            <a:gd name="T4" fmla="+- 0 1441 1135"/>
                            <a:gd name="T5" fmla="*/ T4 w 814"/>
                            <a:gd name="T6" fmla="+- 0 -381 -392"/>
                            <a:gd name="T7" fmla="*/ -381 h 814"/>
                            <a:gd name="T8" fmla="+- 0 1375 1135"/>
                            <a:gd name="T9" fmla="*/ T8 w 814"/>
                            <a:gd name="T10" fmla="+- 0 -358 -392"/>
                            <a:gd name="T11" fmla="*/ -358 h 814"/>
                            <a:gd name="T12" fmla="+- 0 1314 1135"/>
                            <a:gd name="T13" fmla="*/ T12 w 814"/>
                            <a:gd name="T14" fmla="+- 0 -323 -392"/>
                            <a:gd name="T15" fmla="*/ -323 h 814"/>
                            <a:gd name="T16" fmla="+- 0 1258 1135"/>
                            <a:gd name="T17" fmla="*/ T16 w 814"/>
                            <a:gd name="T18" fmla="+- 0 -278 -392"/>
                            <a:gd name="T19" fmla="*/ -278 h 814"/>
                            <a:gd name="T20" fmla="+- 0 1210 1135"/>
                            <a:gd name="T21" fmla="*/ T20 w 814"/>
                            <a:gd name="T22" fmla="+- 0 -222 -392"/>
                            <a:gd name="T23" fmla="*/ -222 h 814"/>
                            <a:gd name="T24" fmla="+- 0 1173 1135"/>
                            <a:gd name="T25" fmla="*/ T24 w 814"/>
                            <a:gd name="T26" fmla="+- 0 -159 -392"/>
                            <a:gd name="T27" fmla="*/ -159 h 814"/>
                            <a:gd name="T28" fmla="+- 0 1148 1135"/>
                            <a:gd name="T29" fmla="*/ T28 w 814"/>
                            <a:gd name="T30" fmla="+- 0 -92 -392"/>
                            <a:gd name="T31" fmla="*/ -92 h 814"/>
                            <a:gd name="T32" fmla="+- 0 1136 1135"/>
                            <a:gd name="T33" fmla="*/ T32 w 814"/>
                            <a:gd name="T34" fmla="+- 0 -22 -392"/>
                            <a:gd name="T35" fmla="*/ -22 h 814"/>
                            <a:gd name="T36" fmla="+- 0 1135 1135"/>
                            <a:gd name="T37" fmla="*/ T36 w 814"/>
                            <a:gd name="T38" fmla="+- 0 47 -392"/>
                            <a:gd name="T39" fmla="*/ 47 h 814"/>
                            <a:gd name="T40" fmla="+- 0 1147 1135"/>
                            <a:gd name="T41" fmla="*/ T40 w 814"/>
                            <a:gd name="T42" fmla="+- 0 116 -392"/>
                            <a:gd name="T43" fmla="*/ 116 h 814"/>
                            <a:gd name="T44" fmla="+- 0 1170 1135"/>
                            <a:gd name="T45" fmla="*/ T44 w 814"/>
                            <a:gd name="T46" fmla="+- 0 182 -392"/>
                            <a:gd name="T47" fmla="*/ 182 h 814"/>
                            <a:gd name="T48" fmla="+- 0 1204 1135"/>
                            <a:gd name="T49" fmla="*/ T48 w 814"/>
                            <a:gd name="T50" fmla="+- 0 243 -392"/>
                            <a:gd name="T51" fmla="*/ 243 h 814"/>
                            <a:gd name="T52" fmla="+- 0 1249 1135"/>
                            <a:gd name="T53" fmla="*/ T52 w 814"/>
                            <a:gd name="T54" fmla="+- 0 299 -392"/>
                            <a:gd name="T55" fmla="*/ 299 h 814"/>
                            <a:gd name="T56" fmla="+- 0 1305 1135"/>
                            <a:gd name="T57" fmla="*/ T56 w 814"/>
                            <a:gd name="T58" fmla="+- 0 347 -392"/>
                            <a:gd name="T59" fmla="*/ 347 h 814"/>
                            <a:gd name="T60" fmla="+- 0 1368 1135"/>
                            <a:gd name="T61" fmla="*/ T60 w 814"/>
                            <a:gd name="T62" fmla="+- 0 384 -392"/>
                            <a:gd name="T63" fmla="*/ 384 h 814"/>
                            <a:gd name="T64" fmla="+- 0 1436 1135"/>
                            <a:gd name="T65" fmla="*/ T64 w 814"/>
                            <a:gd name="T66" fmla="+- 0 409 -392"/>
                            <a:gd name="T67" fmla="*/ 409 h 814"/>
                            <a:gd name="T68" fmla="+- 0 1505 1135"/>
                            <a:gd name="T69" fmla="*/ T68 w 814"/>
                            <a:gd name="T70" fmla="+- 0 421 -392"/>
                            <a:gd name="T71" fmla="*/ 421 h 814"/>
                            <a:gd name="T72" fmla="+- 0 1575 1135"/>
                            <a:gd name="T73" fmla="*/ T72 w 814"/>
                            <a:gd name="T74" fmla="+- 0 422 -392"/>
                            <a:gd name="T75" fmla="*/ 422 h 814"/>
                            <a:gd name="T76" fmla="+- 0 1643 1135"/>
                            <a:gd name="T77" fmla="*/ T76 w 814"/>
                            <a:gd name="T78" fmla="+- 0 410 -392"/>
                            <a:gd name="T79" fmla="*/ 410 h 814"/>
                            <a:gd name="T80" fmla="+- 0 1709 1135"/>
                            <a:gd name="T81" fmla="*/ T80 w 814"/>
                            <a:gd name="T82" fmla="+- 0 387 -392"/>
                            <a:gd name="T83" fmla="*/ 387 h 814"/>
                            <a:gd name="T84" fmla="+- 0 1771 1135"/>
                            <a:gd name="T85" fmla="*/ T84 w 814"/>
                            <a:gd name="T86" fmla="+- 0 353 -392"/>
                            <a:gd name="T87" fmla="*/ 353 h 814"/>
                            <a:gd name="T88" fmla="+- 0 1826 1135"/>
                            <a:gd name="T89" fmla="*/ T88 w 814"/>
                            <a:gd name="T90" fmla="+- 0 308 -392"/>
                            <a:gd name="T91" fmla="*/ 308 h 814"/>
                            <a:gd name="T92" fmla="+- 0 1874 1135"/>
                            <a:gd name="T93" fmla="*/ T92 w 814"/>
                            <a:gd name="T94" fmla="+- 0 252 -392"/>
                            <a:gd name="T95" fmla="*/ 252 h 814"/>
                            <a:gd name="T96" fmla="+- 0 1887 1135"/>
                            <a:gd name="T97" fmla="*/ T96 w 814"/>
                            <a:gd name="T98" fmla="+- 0 231 -392"/>
                            <a:gd name="T99" fmla="*/ 231 h 814"/>
                            <a:gd name="T100" fmla="+- 0 1514 1135"/>
                            <a:gd name="T101" fmla="*/ T100 w 814"/>
                            <a:gd name="T102" fmla="+- 0 231 -392"/>
                            <a:gd name="T103" fmla="*/ 231 h 814"/>
                            <a:gd name="T104" fmla="+- 0 1514 1135"/>
                            <a:gd name="T105" fmla="*/ T104 w 814"/>
                            <a:gd name="T106" fmla="+- 0 -33 -392"/>
                            <a:gd name="T107" fmla="*/ -33 h 814"/>
                            <a:gd name="T108" fmla="+- 0 1459 1135"/>
                            <a:gd name="T109" fmla="*/ T108 w 814"/>
                            <a:gd name="T110" fmla="+- 0 -33 -392"/>
                            <a:gd name="T111" fmla="*/ -33 h 814"/>
                            <a:gd name="T112" fmla="+- 0 1418 1135"/>
                            <a:gd name="T113" fmla="*/ T112 w 814"/>
                            <a:gd name="T114" fmla="+- 0 -74 -392"/>
                            <a:gd name="T115" fmla="*/ -74 h 814"/>
                            <a:gd name="T116" fmla="+- 0 1542 1135"/>
                            <a:gd name="T117" fmla="*/ T116 w 814"/>
                            <a:gd name="T118" fmla="+- 0 -198 -392"/>
                            <a:gd name="T119" fmla="*/ -198 h 814"/>
                            <a:gd name="T120" fmla="+- 0 1889 1135"/>
                            <a:gd name="T121" fmla="*/ T120 w 814"/>
                            <a:gd name="T122" fmla="+- 0 -198 -392"/>
                            <a:gd name="T123" fmla="*/ -198 h 814"/>
                            <a:gd name="T124" fmla="+- 0 1881 1135"/>
                            <a:gd name="T125" fmla="*/ T124 w 814"/>
                            <a:gd name="T126" fmla="+- 0 -214 -392"/>
                            <a:gd name="T127" fmla="*/ -214 h 814"/>
                            <a:gd name="T128" fmla="+- 0 1835 1135"/>
                            <a:gd name="T129" fmla="*/ T128 w 814"/>
                            <a:gd name="T130" fmla="+- 0 -269 -392"/>
                            <a:gd name="T131" fmla="*/ -269 h 814"/>
                            <a:gd name="T132" fmla="+- 0 1780 1135"/>
                            <a:gd name="T133" fmla="*/ T132 w 814"/>
                            <a:gd name="T134" fmla="+- 0 -317 -392"/>
                            <a:gd name="T135" fmla="*/ -317 h 814"/>
                            <a:gd name="T136" fmla="+- 0 1716 1135"/>
                            <a:gd name="T137" fmla="*/ T136 w 814"/>
                            <a:gd name="T138" fmla="+- 0 -354 -392"/>
                            <a:gd name="T139" fmla="*/ -354 h 814"/>
                            <a:gd name="T140" fmla="+- 0 1649 1135"/>
                            <a:gd name="T141" fmla="*/ T140 w 814"/>
                            <a:gd name="T142" fmla="+- 0 -379 -392"/>
                            <a:gd name="T143" fmla="*/ -379 h 814"/>
                            <a:gd name="T144" fmla="+- 0 1580 1135"/>
                            <a:gd name="T145" fmla="*/ T144 w 814"/>
                            <a:gd name="T146" fmla="+- 0 -392 -392"/>
                            <a:gd name="T147" fmla="*/ -392 h 814"/>
                            <a:gd name="T148" fmla="+- 0 1510 1135"/>
                            <a:gd name="T149" fmla="*/ T148 w 814"/>
                            <a:gd name="T150" fmla="+- 0 -392 -392"/>
                            <a:gd name="T151" fmla="*/ -392 h 814"/>
                            <a:gd name="T152" fmla="+- 0 1571 1135"/>
                            <a:gd name="T153" fmla="*/ T152 w 814"/>
                            <a:gd name="T154" fmla="+- 0 -89 -392"/>
                            <a:gd name="T155" fmla="*/ -89 h 814"/>
                            <a:gd name="T156" fmla="+- 0 1571 1135"/>
                            <a:gd name="T157" fmla="*/ T156 w 814"/>
                            <a:gd name="T158" fmla="+- 0 231 -392"/>
                            <a:gd name="T159" fmla="*/ 231 h 814"/>
                            <a:gd name="T160" fmla="+- 0 1887 1135"/>
                            <a:gd name="T161" fmla="*/ T160 w 814"/>
                            <a:gd name="T162" fmla="+- 0 231 -392"/>
                            <a:gd name="T163" fmla="*/ 231 h 814"/>
                            <a:gd name="T164" fmla="+- 0 1912 1135"/>
                            <a:gd name="T165" fmla="*/ T164 w 814"/>
                            <a:gd name="T166" fmla="+- 0 189 -392"/>
                            <a:gd name="T167" fmla="*/ 189 h 814"/>
                            <a:gd name="T168" fmla="+- 0 1936 1135"/>
                            <a:gd name="T169" fmla="*/ T168 w 814"/>
                            <a:gd name="T170" fmla="+- 0 122 -392"/>
                            <a:gd name="T171" fmla="*/ 122 h 814"/>
                            <a:gd name="T172" fmla="+- 0 1949 1135"/>
                            <a:gd name="T173" fmla="*/ T172 w 814"/>
                            <a:gd name="T174" fmla="+- 0 52 -392"/>
                            <a:gd name="T175" fmla="*/ 52 h 814"/>
                            <a:gd name="T176" fmla="+- 0 1949 1135"/>
                            <a:gd name="T177" fmla="*/ T176 w 814"/>
                            <a:gd name="T178" fmla="+- 0 -18 -392"/>
                            <a:gd name="T179" fmla="*/ -18 h 814"/>
                            <a:gd name="T180" fmla="+- 0 1947 1135"/>
                            <a:gd name="T181" fmla="*/ T180 w 814"/>
                            <a:gd name="T182" fmla="+- 0 -33 -392"/>
                            <a:gd name="T183" fmla="*/ -33 h 814"/>
                            <a:gd name="T184" fmla="+- 0 1626 1135"/>
                            <a:gd name="T185" fmla="*/ T184 w 814"/>
                            <a:gd name="T186" fmla="+- 0 -33 -392"/>
                            <a:gd name="T187" fmla="*/ -33 h 814"/>
                            <a:gd name="T188" fmla="+- 0 1571 1135"/>
                            <a:gd name="T189" fmla="*/ T188 w 814"/>
                            <a:gd name="T190" fmla="+- 0 -89 -392"/>
                            <a:gd name="T191" fmla="*/ -89 h 814"/>
                            <a:gd name="T192" fmla="+- 0 1514 1135"/>
                            <a:gd name="T193" fmla="*/ T192 w 814"/>
                            <a:gd name="T194" fmla="+- 0 -89 -392"/>
                            <a:gd name="T195" fmla="*/ -89 h 814"/>
                            <a:gd name="T196" fmla="+- 0 1459 1135"/>
                            <a:gd name="T197" fmla="*/ T196 w 814"/>
                            <a:gd name="T198" fmla="+- 0 -33 -392"/>
                            <a:gd name="T199" fmla="*/ -33 h 814"/>
                            <a:gd name="T200" fmla="+- 0 1514 1135"/>
                            <a:gd name="T201" fmla="*/ T200 w 814"/>
                            <a:gd name="T202" fmla="+- 0 -33 -392"/>
                            <a:gd name="T203" fmla="*/ -33 h 814"/>
                            <a:gd name="T204" fmla="+- 0 1514 1135"/>
                            <a:gd name="T205" fmla="*/ T204 w 814"/>
                            <a:gd name="T206" fmla="+- 0 -89 -392"/>
                            <a:gd name="T207" fmla="*/ -89 h 814"/>
                            <a:gd name="T208" fmla="+- 0 1889 1135"/>
                            <a:gd name="T209" fmla="*/ T208 w 814"/>
                            <a:gd name="T210" fmla="+- 0 -198 -392"/>
                            <a:gd name="T211" fmla="*/ -198 h 814"/>
                            <a:gd name="T212" fmla="+- 0 1542 1135"/>
                            <a:gd name="T213" fmla="*/ T212 w 814"/>
                            <a:gd name="T214" fmla="+- 0 -198 -392"/>
                            <a:gd name="T215" fmla="*/ -198 h 814"/>
                            <a:gd name="T216" fmla="+- 0 1667 1135"/>
                            <a:gd name="T217" fmla="*/ T216 w 814"/>
                            <a:gd name="T218" fmla="+- 0 -74 -392"/>
                            <a:gd name="T219" fmla="*/ -74 h 814"/>
                            <a:gd name="T220" fmla="+- 0 1626 1135"/>
                            <a:gd name="T221" fmla="*/ T220 w 814"/>
                            <a:gd name="T222" fmla="+- 0 -33 -392"/>
                            <a:gd name="T223" fmla="*/ -33 h 814"/>
                            <a:gd name="T224" fmla="+- 0 1947 1135"/>
                            <a:gd name="T225" fmla="*/ T224 w 814"/>
                            <a:gd name="T226" fmla="+- 0 -33 -392"/>
                            <a:gd name="T227" fmla="*/ -33 h 814"/>
                            <a:gd name="T228" fmla="+- 0 1938 1135"/>
                            <a:gd name="T229" fmla="*/ T228 w 814"/>
                            <a:gd name="T230" fmla="+- 0 -86 -392"/>
                            <a:gd name="T231" fmla="*/ -86 h 814"/>
                            <a:gd name="T232" fmla="+- 0 1915 1135"/>
                            <a:gd name="T233" fmla="*/ T232 w 814"/>
                            <a:gd name="T234" fmla="+- 0 -152 -392"/>
                            <a:gd name="T235" fmla="*/ -152 h 814"/>
                            <a:gd name="T236" fmla="+- 0 1889 1135"/>
                            <a:gd name="T237" fmla="*/ T236 w 814"/>
                            <a:gd name="T238" fmla="+- 0 -198 -392"/>
                            <a:gd name="T239" fmla="*/ -198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14" h="814">
                              <a:moveTo>
                                <a:pt x="375" y="0"/>
                              </a:moveTo>
                              <a:lnTo>
                                <a:pt x="306" y="11"/>
                              </a:lnTo>
                              <a:lnTo>
                                <a:pt x="240" y="34"/>
                              </a:lnTo>
                              <a:lnTo>
                                <a:pt x="179" y="69"/>
                              </a:lnTo>
                              <a:lnTo>
                                <a:pt x="123" y="114"/>
                              </a:lnTo>
                              <a:lnTo>
                                <a:pt x="75" y="170"/>
                              </a:lnTo>
                              <a:lnTo>
                                <a:pt x="38" y="233"/>
                              </a:lnTo>
                              <a:lnTo>
                                <a:pt x="13" y="300"/>
                              </a:lnTo>
                              <a:lnTo>
                                <a:pt x="1" y="370"/>
                              </a:lnTo>
                              <a:lnTo>
                                <a:pt x="0" y="439"/>
                              </a:lnTo>
                              <a:lnTo>
                                <a:pt x="12" y="508"/>
                              </a:lnTo>
                              <a:lnTo>
                                <a:pt x="35" y="574"/>
                              </a:lnTo>
                              <a:lnTo>
                                <a:pt x="69" y="635"/>
                              </a:lnTo>
                              <a:lnTo>
                                <a:pt x="114" y="691"/>
                              </a:lnTo>
                              <a:lnTo>
                                <a:pt x="170" y="739"/>
                              </a:lnTo>
                              <a:lnTo>
                                <a:pt x="233" y="776"/>
                              </a:lnTo>
                              <a:lnTo>
                                <a:pt x="301" y="801"/>
                              </a:lnTo>
                              <a:lnTo>
                                <a:pt x="370" y="813"/>
                              </a:lnTo>
                              <a:lnTo>
                                <a:pt x="440" y="814"/>
                              </a:lnTo>
                              <a:lnTo>
                                <a:pt x="508" y="802"/>
                              </a:lnTo>
                              <a:lnTo>
                                <a:pt x="574" y="779"/>
                              </a:lnTo>
                              <a:lnTo>
                                <a:pt x="636" y="745"/>
                              </a:lnTo>
                              <a:lnTo>
                                <a:pt x="691" y="700"/>
                              </a:lnTo>
                              <a:lnTo>
                                <a:pt x="739" y="644"/>
                              </a:lnTo>
                              <a:lnTo>
                                <a:pt x="752" y="623"/>
                              </a:lnTo>
                              <a:lnTo>
                                <a:pt x="379" y="623"/>
                              </a:lnTo>
                              <a:lnTo>
                                <a:pt x="379" y="359"/>
                              </a:lnTo>
                              <a:lnTo>
                                <a:pt x="324" y="359"/>
                              </a:lnTo>
                              <a:lnTo>
                                <a:pt x="283" y="318"/>
                              </a:lnTo>
                              <a:lnTo>
                                <a:pt x="407" y="194"/>
                              </a:lnTo>
                              <a:lnTo>
                                <a:pt x="754" y="194"/>
                              </a:lnTo>
                              <a:lnTo>
                                <a:pt x="746" y="178"/>
                              </a:lnTo>
                              <a:lnTo>
                                <a:pt x="700" y="123"/>
                              </a:lnTo>
                              <a:lnTo>
                                <a:pt x="645" y="75"/>
                              </a:lnTo>
                              <a:lnTo>
                                <a:pt x="581" y="38"/>
                              </a:lnTo>
                              <a:lnTo>
                                <a:pt x="514" y="13"/>
                              </a:lnTo>
                              <a:lnTo>
                                <a:pt x="445" y="0"/>
                              </a:lnTo>
                              <a:lnTo>
                                <a:pt x="375" y="0"/>
                              </a:lnTo>
                              <a:close/>
                              <a:moveTo>
                                <a:pt x="436" y="303"/>
                              </a:moveTo>
                              <a:lnTo>
                                <a:pt x="436" y="623"/>
                              </a:lnTo>
                              <a:lnTo>
                                <a:pt x="752" y="623"/>
                              </a:lnTo>
                              <a:lnTo>
                                <a:pt x="777" y="581"/>
                              </a:lnTo>
                              <a:lnTo>
                                <a:pt x="801" y="514"/>
                              </a:lnTo>
                              <a:lnTo>
                                <a:pt x="814" y="444"/>
                              </a:lnTo>
                              <a:lnTo>
                                <a:pt x="814" y="374"/>
                              </a:lnTo>
                              <a:lnTo>
                                <a:pt x="812" y="359"/>
                              </a:lnTo>
                              <a:lnTo>
                                <a:pt x="491" y="359"/>
                              </a:lnTo>
                              <a:lnTo>
                                <a:pt x="436" y="303"/>
                              </a:lnTo>
                              <a:close/>
                              <a:moveTo>
                                <a:pt x="379" y="303"/>
                              </a:moveTo>
                              <a:lnTo>
                                <a:pt x="324" y="359"/>
                              </a:lnTo>
                              <a:lnTo>
                                <a:pt x="379" y="359"/>
                              </a:lnTo>
                              <a:lnTo>
                                <a:pt x="379" y="303"/>
                              </a:lnTo>
                              <a:close/>
                              <a:moveTo>
                                <a:pt x="754" y="194"/>
                              </a:moveTo>
                              <a:lnTo>
                                <a:pt x="407" y="194"/>
                              </a:lnTo>
                              <a:lnTo>
                                <a:pt x="532" y="318"/>
                              </a:lnTo>
                              <a:lnTo>
                                <a:pt x="491" y="359"/>
                              </a:lnTo>
                              <a:lnTo>
                                <a:pt x="812" y="359"/>
                              </a:lnTo>
                              <a:lnTo>
                                <a:pt x="803" y="306"/>
                              </a:lnTo>
                              <a:lnTo>
                                <a:pt x="780" y="240"/>
                              </a:lnTo>
                              <a:lnTo>
                                <a:pt x="754" y="194"/>
                              </a:lnTo>
                              <a:close/>
                            </a:path>
                          </a:pathLst>
                        </a:custGeom>
                        <a:solidFill>
                          <a:srgbClr val="007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1990" id="AutoShape 354" o:spid="_x0000_s1026" style="position:absolute;margin-left:43.2pt;margin-top:-34.95pt;width:40.7pt;height:40.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" path="m375,l306,11,240,34,179,69r-56,45l75,170,38,233,13,300,1,370,,439r12,69l35,574r34,61l114,691r56,48l233,776r68,25l370,813r70,1l508,802r66,-23l636,745r55,-45l739,644r13,-21l379,623r,-264l324,359,283,318,407,194r347,l746,178,700,123,645,75,581,38,514,13,445,,375,xm436,303r,320l752,623r25,-42l801,514r13,-70l814,374r-2,-15l491,359,436,303xm379,303r-55,56l379,359r,-56xm754,194r-347,l532,318r-41,41l812,359r-9,-53l780,240,754,194xe" fillcolor="#0074a2" stroked="f">
                <v:path arrowok="t" o:connecttype="custom" o:connectlocs="238125,-248920;194310,-241935;152400,-227330;113665,-205105;78105,-176530;47625,-140970;24130,-100965;8255,-58420;635,-13970;0,29845;7620,73660;22225,115570;43815,154305;72390,189865;107950,220345;147955,243840;191135,259715;234950,267335;279400,267970;322580,260350;364490,245745;403860,224155;438785,195580;469265,160020;477520,146685;240665,146685;240665,-20955;205740,-20955;179705,-46990;258445,-125730;478790,-125730;473710,-135890;444500,-170815;409575,-201295;368935,-224790;326390,-240665;282575,-248920;238125,-248920;276860,-56515;276860,146685;477520,146685;493395,120015;508635,77470;516890,33020;516890,-11430;515620,-20955;311785,-20955;276860,-56515;240665,-56515;205740,-20955;240665,-20955;240665,-56515;478790,-125730;258445,-125730;337820,-46990;311785,-20955;515620,-20955;509905,-54610;495300,-96520;478790,-125730" o:connectangles="0,0,0,0,0,0,0,0,0,0,0,0,0,0,0,0,0,0,0,0,0,0,0,0,0,0,0,0,0,0,0,0,0,0,0,0,0,0,0,0,0,0,0,0,0,0,0,0,0,0,0,0,0,0,0,0,0,0,0,0"/>
                <w10:wrap anchorx="page"/>
              </v:shape>
            </w:pict>
          </mc:Fallback>
        </mc:AlternateContent>
      </w:r>
    </w:p>
    <w:p w14:paraId="36449152" w14:textId="77777777" w:rsidR="002925FD" w:rsidRPr="002760BA" w:rsidRDefault="000E5544" w:rsidP="002760BA">
      <w:pPr>
        <w:ind w:left="142"/>
        <w:rPr>
          <w:rFonts w:ascii="Sofia Pro Semi Bold" w:hAnsi="Sofia Pro Semi Bold"/>
          <w:color w:val="0093D5"/>
          <w:sz w:val="28"/>
          <w:szCs w:val="28"/>
        </w:rPr>
      </w:pPr>
      <w:r w:rsidRPr="002760BA">
        <w:rPr>
          <w:rFonts w:ascii="Sofia Pro Semi Bold" w:hAnsi="Sofia Pro Semi Bold"/>
          <w:color w:val="0093D5"/>
          <w:sz w:val="28"/>
          <w:szCs w:val="28"/>
        </w:rPr>
        <w:t>STEP 4. Select and implement risk control measures (continued)</w:t>
      </w:r>
    </w:p>
    <w:p w14:paraId="7F87D4D2" w14:textId="77777777" w:rsidR="002925FD" w:rsidRDefault="002925FD" w:rsidP="009C6DD4">
      <w:pPr>
        <w:pStyle w:val="BodyText"/>
        <w:spacing w:before="11"/>
        <w:rPr>
          <w:rFonts w:ascii="Sofia Pro Semi Bold"/>
          <w:sz w:val="12"/>
        </w:rPr>
      </w:pPr>
    </w:p>
    <w:tbl>
      <w:tblPr>
        <w:tblStyle w:val="TableNormal1"/>
        <w:tblW w:w="0" w:type="auto"/>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68"/>
        <w:gridCol w:w="1973"/>
        <w:gridCol w:w="1973"/>
        <w:gridCol w:w="1970"/>
        <w:gridCol w:w="1971"/>
      </w:tblGrid>
      <w:tr w:rsidR="002925FD" w14:paraId="283C61D8" w14:textId="77777777" w:rsidTr="00805EE6">
        <w:trPr>
          <w:trHeight w:val="874"/>
        </w:trPr>
        <w:tc>
          <w:tcPr>
            <w:tcW w:w="9855" w:type="dxa"/>
            <w:gridSpan w:val="5"/>
            <w:shd w:val="clear" w:color="auto" w:fill="DCDDDE"/>
          </w:tcPr>
          <w:p w14:paraId="18FC7AEC" w14:textId="77777777" w:rsidR="002925FD" w:rsidRDefault="000E5544" w:rsidP="00805EE6">
            <w:pPr>
              <w:pStyle w:val="TableParagraph"/>
              <w:spacing w:before="78" w:line="235" w:lineRule="auto"/>
              <w:ind w:left="138"/>
              <w:rPr>
                <w:rFonts w:ascii="Sofia Pro"/>
                <w:b/>
                <w:sz w:val="18"/>
              </w:rPr>
            </w:pPr>
            <w:r>
              <w:rPr>
                <w:rFonts w:ascii="Sofia Pro"/>
                <w:b/>
                <w:color w:val="231F20"/>
                <w:sz w:val="18"/>
              </w:rPr>
              <w:t>Instructions:</w:t>
            </w:r>
            <w:r>
              <w:rPr>
                <w:rFonts w:ascii="Sofia Pro"/>
                <w:b/>
                <w:color w:val="231F20"/>
                <w:spacing w:val="-3"/>
                <w:sz w:val="18"/>
              </w:rPr>
              <w:t xml:space="preserve"> </w:t>
            </w:r>
            <w:r>
              <w:rPr>
                <w:rFonts w:ascii="Sofia Pro"/>
                <w:b/>
                <w:color w:val="231F20"/>
                <w:sz w:val="18"/>
              </w:rPr>
              <w:t>Evaluate</w:t>
            </w:r>
            <w:r>
              <w:rPr>
                <w:rFonts w:ascii="Sofia Pro"/>
                <w:b/>
                <w:color w:val="231F20"/>
                <w:spacing w:val="-2"/>
                <w:sz w:val="18"/>
              </w:rPr>
              <w:t xml:space="preserve"> </w:t>
            </w:r>
            <w:r>
              <w:rPr>
                <w:rFonts w:ascii="Sofia Pro"/>
                <w:b/>
                <w:color w:val="231F20"/>
                <w:sz w:val="18"/>
              </w:rPr>
              <w:t>the</w:t>
            </w:r>
            <w:r>
              <w:rPr>
                <w:rFonts w:ascii="Sofia Pro"/>
                <w:b/>
                <w:color w:val="231F20"/>
                <w:spacing w:val="-3"/>
                <w:sz w:val="18"/>
              </w:rPr>
              <w:t xml:space="preserve"> </w:t>
            </w:r>
            <w:r>
              <w:rPr>
                <w:rFonts w:ascii="Sofia Pro"/>
                <w:b/>
                <w:color w:val="231F20"/>
                <w:sz w:val="18"/>
              </w:rPr>
              <w:t>residual</w:t>
            </w:r>
            <w:r>
              <w:rPr>
                <w:rFonts w:ascii="Sofia Pro"/>
                <w:b/>
                <w:color w:val="231F20"/>
                <w:spacing w:val="-2"/>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that</w:t>
            </w:r>
            <w:r>
              <w:rPr>
                <w:rFonts w:ascii="Sofia Pro"/>
                <w:b/>
                <w:color w:val="231F20"/>
                <w:spacing w:val="-2"/>
                <w:sz w:val="18"/>
              </w:rPr>
              <w:t xml:space="preserve"> </w:t>
            </w:r>
            <w:r>
              <w:rPr>
                <w:rFonts w:ascii="Sofia Pro"/>
                <w:b/>
                <w:color w:val="231F20"/>
                <w:sz w:val="18"/>
              </w:rPr>
              <w:t>remains</w:t>
            </w:r>
            <w:r>
              <w:rPr>
                <w:rFonts w:ascii="Sofia Pro"/>
                <w:b/>
                <w:color w:val="231F20"/>
                <w:spacing w:val="-3"/>
                <w:sz w:val="18"/>
              </w:rPr>
              <w:t xml:space="preserve"> </w:t>
            </w:r>
            <w:r>
              <w:rPr>
                <w:rFonts w:ascii="Sofia Pro"/>
                <w:b/>
                <w:color w:val="231F20"/>
                <w:sz w:val="18"/>
              </w:rPr>
              <w:t>after</w:t>
            </w:r>
            <w:r>
              <w:rPr>
                <w:rFonts w:ascii="Sofia Pro"/>
                <w:b/>
                <w:color w:val="231F20"/>
                <w:spacing w:val="-7"/>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2"/>
                <w:sz w:val="18"/>
              </w:rPr>
              <w:t xml:space="preserve"> </w:t>
            </w:r>
            <w:r>
              <w:rPr>
                <w:rFonts w:ascii="Sofia Pro"/>
                <w:b/>
                <w:color w:val="231F20"/>
                <w:sz w:val="18"/>
              </w:rPr>
              <w:t>measures</w:t>
            </w:r>
            <w:r>
              <w:rPr>
                <w:rFonts w:ascii="Sofia Pro"/>
                <w:b/>
                <w:color w:val="231F20"/>
                <w:spacing w:val="-3"/>
                <w:sz w:val="18"/>
              </w:rPr>
              <w:t xml:space="preserve"> </w:t>
            </w:r>
            <w:r>
              <w:rPr>
                <w:rFonts w:ascii="Sofia Pro"/>
                <w:b/>
                <w:color w:val="231F20"/>
                <w:sz w:val="18"/>
              </w:rPr>
              <w:t>have</w:t>
            </w:r>
            <w:r>
              <w:rPr>
                <w:rFonts w:ascii="Sofia Pro"/>
                <w:b/>
                <w:color w:val="231F20"/>
                <w:spacing w:val="-2"/>
                <w:sz w:val="18"/>
              </w:rPr>
              <w:t xml:space="preserve"> </w:t>
            </w:r>
            <w:r>
              <w:rPr>
                <w:rFonts w:ascii="Sofia Pro"/>
                <w:b/>
                <w:color w:val="231F20"/>
                <w:sz w:val="18"/>
              </w:rPr>
              <w:t>been</w:t>
            </w:r>
            <w:r>
              <w:rPr>
                <w:rFonts w:ascii="Sofia Pro"/>
                <w:b/>
                <w:color w:val="231F20"/>
                <w:spacing w:val="-3"/>
                <w:sz w:val="18"/>
              </w:rPr>
              <w:t xml:space="preserve"> </w:t>
            </w:r>
            <w:r>
              <w:rPr>
                <w:rFonts w:ascii="Sofia Pro"/>
                <w:b/>
                <w:color w:val="231F20"/>
                <w:sz w:val="18"/>
              </w:rPr>
              <w:t>selected</w:t>
            </w:r>
            <w:r>
              <w:rPr>
                <w:rFonts w:ascii="Sofia Pro"/>
                <w:b/>
                <w:color w:val="231F20"/>
                <w:spacing w:val="-2"/>
                <w:sz w:val="18"/>
              </w:rPr>
              <w:t xml:space="preserve"> </w:t>
            </w:r>
            <w:r>
              <w:rPr>
                <w:rFonts w:ascii="Sofia Pro"/>
                <w:b/>
                <w:color w:val="231F20"/>
                <w:sz w:val="18"/>
              </w:rPr>
              <w:t>to</w:t>
            </w:r>
            <w:r>
              <w:rPr>
                <w:rFonts w:ascii="Sofia Pro"/>
                <w:b/>
                <w:color w:val="231F20"/>
                <w:spacing w:val="-2"/>
                <w:sz w:val="18"/>
              </w:rPr>
              <w:t xml:space="preserve"> </w:t>
            </w:r>
            <w:r>
              <w:rPr>
                <w:rFonts w:ascii="Sofia Pro"/>
                <w:b/>
                <w:color w:val="231F20"/>
                <w:sz w:val="18"/>
              </w:rPr>
              <w:t>determine</w:t>
            </w:r>
            <w:r>
              <w:rPr>
                <w:rFonts w:ascii="Sofia Pro"/>
                <w:b/>
                <w:color w:val="231F20"/>
                <w:spacing w:val="-3"/>
                <w:sz w:val="18"/>
              </w:rPr>
              <w:t xml:space="preserve"> </w:t>
            </w:r>
            <w:r>
              <w:rPr>
                <w:rFonts w:ascii="Sofia Pro"/>
                <w:b/>
                <w:color w:val="231F20"/>
                <w:sz w:val="18"/>
              </w:rPr>
              <w:t>if</w:t>
            </w:r>
            <w:r>
              <w:rPr>
                <w:rFonts w:ascii="Sofia Pro"/>
                <w:b/>
                <w:color w:val="231F20"/>
                <w:spacing w:val="-40"/>
                <w:sz w:val="18"/>
              </w:rPr>
              <w:t xml:space="preserve"> </w:t>
            </w:r>
            <w:r>
              <w:rPr>
                <w:rFonts w:ascii="Sofia Pro"/>
                <w:b/>
                <w:color w:val="231F20"/>
                <w:sz w:val="18"/>
              </w:rPr>
              <w:t>the</w:t>
            </w:r>
            <w:r>
              <w:rPr>
                <w:rFonts w:ascii="Sofia Pro"/>
                <w:b/>
                <w:color w:val="231F20"/>
                <w:spacing w:val="-1"/>
                <w:sz w:val="18"/>
              </w:rPr>
              <w:t xml:space="preserve"> </w:t>
            </w:r>
            <w:r>
              <w:rPr>
                <w:rFonts w:ascii="Sofia Pro"/>
                <w:b/>
                <w:color w:val="231F20"/>
                <w:sz w:val="18"/>
              </w:rPr>
              <w:t>risk</w:t>
            </w:r>
            <w:r>
              <w:rPr>
                <w:rFonts w:ascii="Sofia Pro"/>
                <w:b/>
                <w:color w:val="231F20"/>
                <w:spacing w:val="-4"/>
                <w:sz w:val="18"/>
              </w:rPr>
              <w:t xml:space="preserve"> </w:t>
            </w:r>
            <w:r>
              <w:rPr>
                <w:rFonts w:ascii="Sofia Pro"/>
                <w:b/>
                <w:color w:val="231F20"/>
                <w:sz w:val="18"/>
              </w:rPr>
              <w:t>is now</w:t>
            </w:r>
            <w:r>
              <w:rPr>
                <w:rFonts w:ascii="Sofia Pro"/>
                <w:b/>
                <w:color w:val="231F20"/>
                <w:spacing w:val="-2"/>
                <w:sz w:val="18"/>
              </w:rPr>
              <w:t xml:space="preserve"> </w:t>
            </w:r>
            <w:r>
              <w:rPr>
                <w:rFonts w:ascii="Sofia Pro"/>
                <w:b/>
                <w:color w:val="231F20"/>
                <w:sz w:val="18"/>
              </w:rPr>
              <w:t>acceptable and</w:t>
            </w:r>
            <w:r>
              <w:rPr>
                <w:rFonts w:ascii="Sofia Pro"/>
                <w:b/>
                <w:color w:val="231F20"/>
                <w:spacing w:val="-2"/>
                <w:sz w:val="18"/>
              </w:rPr>
              <w:t xml:space="preserve"> </w:t>
            </w:r>
            <w:r>
              <w:rPr>
                <w:rFonts w:ascii="Sofia Pro"/>
                <w:b/>
                <w:color w:val="231F20"/>
                <w:sz w:val="18"/>
              </w:rPr>
              <w:t>whether</w:t>
            </w:r>
            <w:r>
              <w:rPr>
                <w:rFonts w:ascii="Sofia Pro"/>
                <w:b/>
                <w:color w:val="231F20"/>
                <w:spacing w:val="-8"/>
                <w:sz w:val="18"/>
              </w:rPr>
              <w:t xml:space="preserve"> </w:t>
            </w:r>
            <w:r>
              <w:rPr>
                <w:rFonts w:ascii="Sofia Pro"/>
                <w:b/>
                <w:color w:val="231F20"/>
                <w:sz w:val="18"/>
              </w:rPr>
              <w:t>work</w:t>
            </w:r>
            <w:r>
              <w:rPr>
                <w:rFonts w:ascii="Sofia Pro"/>
                <w:b/>
                <w:color w:val="231F20"/>
                <w:spacing w:val="-4"/>
                <w:sz w:val="18"/>
              </w:rPr>
              <w:t xml:space="preserve"> </w:t>
            </w:r>
            <w:r>
              <w:rPr>
                <w:rFonts w:ascii="Sofia Pro"/>
                <w:b/>
                <w:color w:val="231F20"/>
                <w:sz w:val="18"/>
              </w:rPr>
              <w:t>should proceed.</w:t>
            </w:r>
          </w:p>
          <w:p w14:paraId="29046250" w14:textId="77777777" w:rsidR="002925FD" w:rsidRDefault="000E5544" w:rsidP="00805EE6">
            <w:pPr>
              <w:pStyle w:val="TableParagraph"/>
              <w:spacing w:before="49"/>
              <w:ind w:left="138"/>
              <w:rPr>
                <w:rFonts w:ascii="Sofia Pro"/>
                <w:b/>
                <w:sz w:val="18"/>
              </w:rPr>
            </w:pPr>
            <w:r>
              <w:rPr>
                <w:rFonts w:ascii="Sofia Pro"/>
                <w:b/>
                <w:color w:val="231F20"/>
                <w:sz w:val="18"/>
              </w:rPr>
              <w:t>Circle</w:t>
            </w:r>
            <w:r>
              <w:rPr>
                <w:rFonts w:ascii="Sofia Pro"/>
                <w:b/>
                <w:color w:val="231F20"/>
                <w:spacing w:val="-2"/>
                <w:sz w:val="18"/>
              </w:rPr>
              <w:t xml:space="preserve"> </w:t>
            </w:r>
            <w:r>
              <w:rPr>
                <w:rFonts w:ascii="Sofia Pro"/>
                <w:b/>
                <w:color w:val="231F20"/>
                <w:sz w:val="18"/>
              </w:rPr>
              <w:t>the</w:t>
            </w:r>
            <w:r>
              <w:rPr>
                <w:rFonts w:ascii="Sofia Pro"/>
                <w:b/>
                <w:color w:val="231F20"/>
                <w:spacing w:val="-3"/>
                <w:sz w:val="18"/>
              </w:rPr>
              <w:t xml:space="preserve"> </w:t>
            </w:r>
            <w:r>
              <w:rPr>
                <w:rFonts w:ascii="Sofia Pro Black"/>
                <w:b/>
                <w:color w:val="231F20"/>
                <w:sz w:val="18"/>
              </w:rPr>
              <w:t>residual</w:t>
            </w:r>
            <w:r>
              <w:rPr>
                <w:rFonts w:ascii="Sofia Pro Black"/>
                <w:b/>
                <w:color w:val="231F20"/>
                <w:spacing w:val="-1"/>
                <w:sz w:val="18"/>
              </w:rPr>
              <w:t xml:space="preserve"> </w:t>
            </w:r>
            <w:r>
              <w:rPr>
                <w:rFonts w:ascii="Sofia Pro Black"/>
                <w:b/>
                <w:color w:val="231F20"/>
                <w:sz w:val="18"/>
              </w:rPr>
              <w:t>risk</w:t>
            </w:r>
            <w:r>
              <w:rPr>
                <w:rFonts w:ascii="Sofia Pro Black"/>
                <w:b/>
                <w:color w:val="231F20"/>
                <w:spacing w:val="-2"/>
                <w:sz w:val="18"/>
              </w:rPr>
              <w:t xml:space="preserve"> </w:t>
            </w:r>
            <w:r>
              <w:rPr>
                <w:rFonts w:ascii="Sofia Pro"/>
                <w:b/>
                <w:color w:val="231F20"/>
                <w:sz w:val="18"/>
              </w:rPr>
              <w:t>of</w:t>
            </w:r>
            <w:r>
              <w:rPr>
                <w:rFonts w:ascii="Sofia Pro"/>
                <w:b/>
                <w:color w:val="231F20"/>
                <w:spacing w:val="-4"/>
                <w:sz w:val="18"/>
              </w:rPr>
              <w:t xml:space="preserve"> </w:t>
            </w:r>
            <w:r>
              <w:rPr>
                <w:rFonts w:ascii="Sofia Pro"/>
                <w:b/>
                <w:color w:val="231F20"/>
                <w:sz w:val="18"/>
              </w:rPr>
              <w:t>the</w:t>
            </w:r>
            <w:r>
              <w:rPr>
                <w:rFonts w:ascii="Sofia Pro"/>
                <w:b/>
                <w:color w:val="231F20"/>
                <w:spacing w:val="-1"/>
                <w:sz w:val="18"/>
              </w:rPr>
              <w:t xml:space="preserve"> </w:t>
            </w:r>
            <w:r>
              <w:rPr>
                <w:rFonts w:ascii="Sofia Pro"/>
                <w:b/>
                <w:color w:val="231F20"/>
                <w:sz w:val="18"/>
              </w:rPr>
              <w:t>laboratory</w:t>
            </w:r>
            <w:r>
              <w:rPr>
                <w:rFonts w:ascii="Sofia Pro"/>
                <w:b/>
                <w:color w:val="231F20"/>
                <w:spacing w:val="-4"/>
                <w:sz w:val="18"/>
              </w:rPr>
              <w:t xml:space="preserve"> </w:t>
            </w:r>
            <w:r>
              <w:rPr>
                <w:rFonts w:ascii="Sofia Pro"/>
                <w:b/>
                <w:color w:val="231F20"/>
                <w:sz w:val="18"/>
              </w:rPr>
              <w:t>activities</w:t>
            </w:r>
            <w:r>
              <w:rPr>
                <w:rFonts w:ascii="Sofia Pro"/>
                <w:b/>
                <w:color w:val="231F20"/>
                <w:spacing w:val="-2"/>
                <w:sz w:val="18"/>
              </w:rPr>
              <w:t xml:space="preserve"> </w:t>
            </w:r>
            <w:r>
              <w:rPr>
                <w:rFonts w:ascii="Sofia Pro"/>
                <w:b/>
                <w:color w:val="231F20"/>
                <w:sz w:val="18"/>
              </w:rPr>
              <w:t>after</w:t>
            </w:r>
            <w:r>
              <w:rPr>
                <w:rFonts w:ascii="Sofia Pro"/>
                <w:b/>
                <w:color w:val="231F20"/>
                <w:spacing w:val="-6"/>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1"/>
                <w:sz w:val="18"/>
              </w:rPr>
              <w:t xml:space="preserve"> </w:t>
            </w:r>
            <w:r>
              <w:rPr>
                <w:rFonts w:ascii="Sofia Pro"/>
                <w:b/>
                <w:color w:val="231F20"/>
                <w:sz w:val="18"/>
              </w:rPr>
              <w:t>measures</w:t>
            </w:r>
            <w:r>
              <w:rPr>
                <w:rFonts w:ascii="Sofia Pro"/>
                <w:b/>
                <w:color w:val="231F20"/>
                <w:spacing w:val="-2"/>
                <w:sz w:val="18"/>
              </w:rPr>
              <w:t xml:space="preserve"> </w:t>
            </w:r>
            <w:r>
              <w:rPr>
                <w:rFonts w:ascii="Sofia Pro"/>
                <w:b/>
                <w:color w:val="231F20"/>
                <w:sz w:val="18"/>
              </w:rPr>
              <w:t>are</w:t>
            </w:r>
            <w:r>
              <w:rPr>
                <w:rFonts w:ascii="Sofia Pro"/>
                <w:b/>
                <w:color w:val="231F20"/>
                <w:spacing w:val="-2"/>
                <w:sz w:val="18"/>
              </w:rPr>
              <w:t xml:space="preserve"> </w:t>
            </w:r>
            <w:r>
              <w:rPr>
                <w:rFonts w:ascii="Sofia Pro"/>
                <w:b/>
                <w:color w:val="231F20"/>
                <w:sz w:val="18"/>
              </w:rPr>
              <w:t>in</w:t>
            </w:r>
            <w:r>
              <w:rPr>
                <w:rFonts w:ascii="Sofia Pro"/>
                <w:b/>
                <w:color w:val="231F20"/>
                <w:spacing w:val="-1"/>
                <w:sz w:val="18"/>
              </w:rPr>
              <w:t xml:space="preserve"> </w:t>
            </w:r>
            <w:r>
              <w:rPr>
                <w:rFonts w:ascii="Sofia Pro"/>
                <w:b/>
                <w:color w:val="231F20"/>
                <w:sz w:val="18"/>
              </w:rPr>
              <w:t>place.</w:t>
            </w:r>
          </w:p>
        </w:tc>
      </w:tr>
      <w:tr w:rsidR="002925FD" w14:paraId="2309EF5C" w14:textId="77777777" w:rsidTr="00805EE6">
        <w:trPr>
          <w:trHeight w:val="352"/>
        </w:trPr>
        <w:tc>
          <w:tcPr>
            <w:tcW w:w="3941" w:type="dxa"/>
            <w:gridSpan w:val="2"/>
            <w:vMerge w:val="restart"/>
            <w:tcBorders>
              <w:bottom w:val="single" w:sz="2" w:space="0" w:color="231F20"/>
              <w:right w:val="single" w:sz="2" w:space="0" w:color="231F20"/>
            </w:tcBorders>
          </w:tcPr>
          <w:p w14:paraId="2F825996" w14:textId="77777777" w:rsidR="002925FD" w:rsidRDefault="002925FD" w:rsidP="009C6DD4">
            <w:pPr>
              <w:pStyle w:val="TableParagraph"/>
              <w:spacing w:before="0"/>
              <w:rPr>
                <w:rFonts w:ascii="Times New Roman"/>
                <w:sz w:val="18"/>
              </w:rPr>
            </w:pPr>
          </w:p>
        </w:tc>
        <w:tc>
          <w:tcPr>
            <w:tcW w:w="5914" w:type="dxa"/>
            <w:gridSpan w:val="3"/>
            <w:tcBorders>
              <w:left w:val="single" w:sz="2" w:space="0" w:color="231F20"/>
              <w:bottom w:val="single" w:sz="2" w:space="0" w:color="231F20"/>
            </w:tcBorders>
          </w:tcPr>
          <w:p w14:paraId="36B39939" w14:textId="77777777" w:rsidR="002925FD" w:rsidRDefault="000E5544" w:rsidP="00BE1CBC">
            <w:pPr>
              <w:pStyle w:val="TableParagraph"/>
              <w:spacing w:before="59"/>
              <w:ind w:left="170"/>
              <w:jc w:val="center"/>
              <w:rPr>
                <w:sz w:val="18"/>
              </w:rPr>
            </w:pPr>
            <w:r>
              <w:rPr>
                <w:rFonts w:ascii="Sofia Pro"/>
                <w:b/>
                <w:color w:val="231F20"/>
                <w:sz w:val="18"/>
              </w:rPr>
              <w:t>Likelihood</w:t>
            </w:r>
            <w:r>
              <w:rPr>
                <w:rFonts w:ascii="Sofia Pro"/>
                <w:b/>
                <w:color w:val="231F20"/>
                <w:spacing w:val="-2"/>
                <w:sz w:val="18"/>
              </w:rPr>
              <w:t xml:space="preserve"> </w:t>
            </w:r>
            <w:r>
              <w:rPr>
                <w:color w:val="231F20"/>
                <w:sz w:val="18"/>
              </w:rPr>
              <w:t>of</w:t>
            </w:r>
            <w:r>
              <w:rPr>
                <w:color w:val="231F20"/>
                <w:spacing w:val="-8"/>
                <w:sz w:val="18"/>
              </w:rPr>
              <w:t xml:space="preserve"> </w:t>
            </w:r>
            <w:r>
              <w:rPr>
                <w:color w:val="231F20"/>
                <w:sz w:val="18"/>
              </w:rPr>
              <w:t>exposure/release</w:t>
            </w:r>
          </w:p>
        </w:tc>
      </w:tr>
      <w:tr w:rsidR="002925FD" w14:paraId="53AF4056" w14:textId="77777777" w:rsidTr="00805EE6">
        <w:trPr>
          <w:trHeight w:val="511"/>
        </w:trPr>
        <w:tc>
          <w:tcPr>
            <w:tcW w:w="3941" w:type="dxa"/>
            <w:gridSpan w:val="2"/>
            <w:vMerge/>
            <w:tcBorders>
              <w:top w:val="nil"/>
              <w:bottom w:val="single" w:sz="2" w:space="0" w:color="231F20"/>
              <w:right w:val="single" w:sz="2" w:space="0" w:color="231F20"/>
            </w:tcBorders>
          </w:tcPr>
          <w:p w14:paraId="4F30531E" w14:textId="77777777" w:rsidR="002925FD" w:rsidRDefault="002925FD" w:rsidP="009C6DD4">
            <w:pPr>
              <w:rPr>
                <w:sz w:val="2"/>
                <w:szCs w:val="2"/>
              </w:rPr>
            </w:pPr>
          </w:p>
        </w:tc>
        <w:tc>
          <w:tcPr>
            <w:tcW w:w="1973" w:type="dxa"/>
            <w:tcBorders>
              <w:top w:val="single" w:sz="2" w:space="0" w:color="231F20"/>
              <w:left w:val="single" w:sz="2" w:space="0" w:color="231F20"/>
              <w:bottom w:val="single" w:sz="2" w:space="0" w:color="231F20"/>
              <w:right w:val="single" w:sz="2" w:space="0" w:color="231F20"/>
            </w:tcBorders>
          </w:tcPr>
          <w:p w14:paraId="0BF196AB" w14:textId="77777777" w:rsidR="002925FD" w:rsidRDefault="000E5544" w:rsidP="009C6DD4">
            <w:pPr>
              <w:pStyle w:val="TableParagraph"/>
              <w:spacing w:before="147"/>
              <w:jc w:val="center"/>
              <w:rPr>
                <w:sz w:val="18"/>
              </w:rPr>
            </w:pPr>
            <w:r>
              <w:rPr>
                <w:color w:val="231F20"/>
                <w:sz w:val="18"/>
              </w:rPr>
              <w:t>Unlikely</w:t>
            </w:r>
          </w:p>
        </w:tc>
        <w:tc>
          <w:tcPr>
            <w:tcW w:w="1970" w:type="dxa"/>
            <w:tcBorders>
              <w:top w:val="single" w:sz="2" w:space="0" w:color="231F20"/>
              <w:left w:val="single" w:sz="2" w:space="0" w:color="231F20"/>
              <w:bottom w:val="single" w:sz="2" w:space="0" w:color="231F20"/>
              <w:right w:val="single" w:sz="2" w:space="0" w:color="231F20"/>
            </w:tcBorders>
          </w:tcPr>
          <w:p w14:paraId="4E2DDFC2" w14:textId="77777777" w:rsidR="002925FD" w:rsidRDefault="000E5544" w:rsidP="009C6DD4">
            <w:pPr>
              <w:pStyle w:val="TableParagraph"/>
              <w:spacing w:before="148"/>
              <w:jc w:val="center"/>
              <w:rPr>
                <w:sz w:val="18"/>
              </w:rPr>
            </w:pPr>
            <w:r>
              <w:rPr>
                <w:color w:val="231F20"/>
                <w:sz w:val="18"/>
              </w:rPr>
              <w:t>Possible</w:t>
            </w:r>
          </w:p>
        </w:tc>
        <w:tc>
          <w:tcPr>
            <w:tcW w:w="1971" w:type="dxa"/>
            <w:tcBorders>
              <w:top w:val="single" w:sz="2" w:space="0" w:color="231F20"/>
              <w:left w:val="single" w:sz="2" w:space="0" w:color="231F20"/>
              <w:bottom w:val="single" w:sz="2" w:space="0" w:color="231F20"/>
            </w:tcBorders>
          </w:tcPr>
          <w:p w14:paraId="50EDF3D0" w14:textId="77777777" w:rsidR="002925FD" w:rsidRDefault="000E5544" w:rsidP="009C6DD4">
            <w:pPr>
              <w:pStyle w:val="TableParagraph"/>
              <w:spacing w:before="148"/>
              <w:jc w:val="center"/>
              <w:rPr>
                <w:sz w:val="18"/>
              </w:rPr>
            </w:pPr>
            <w:r>
              <w:rPr>
                <w:color w:val="231F20"/>
                <w:sz w:val="18"/>
              </w:rPr>
              <w:t>Likely</w:t>
            </w:r>
          </w:p>
        </w:tc>
      </w:tr>
      <w:tr w:rsidR="002925FD" w14:paraId="2E2333C1" w14:textId="77777777" w:rsidTr="00805EE6">
        <w:trPr>
          <w:trHeight w:val="503"/>
        </w:trPr>
        <w:tc>
          <w:tcPr>
            <w:tcW w:w="1968" w:type="dxa"/>
            <w:vMerge w:val="restart"/>
            <w:tcBorders>
              <w:top w:val="single" w:sz="2" w:space="0" w:color="231F20"/>
              <w:right w:val="single" w:sz="2" w:space="0" w:color="231F20"/>
            </w:tcBorders>
          </w:tcPr>
          <w:p w14:paraId="054411EA" w14:textId="77777777" w:rsidR="002925FD" w:rsidRDefault="002925FD" w:rsidP="009C6DD4">
            <w:pPr>
              <w:pStyle w:val="TableParagraph"/>
              <w:spacing w:before="0"/>
              <w:rPr>
                <w:rFonts w:ascii="Sofia Pro Semi Bold"/>
                <w:b/>
                <w:sz w:val="24"/>
              </w:rPr>
            </w:pPr>
          </w:p>
          <w:p w14:paraId="1F6FFC5A" w14:textId="77777777" w:rsidR="002925FD" w:rsidRDefault="002925FD" w:rsidP="009C6DD4">
            <w:pPr>
              <w:pStyle w:val="TableParagraph"/>
              <w:spacing w:before="0"/>
              <w:rPr>
                <w:rFonts w:ascii="Sofia Pro Semi Bold"/>
                <w:b/>
                <w:sz w:val="18"/>
              </w:rPr>
            </w:pPr>
          </w:p>
          <w:p w14:paraId="2630C0F8" w14:textId="77777777" w:rsidR="002925FD" w:rsidRDefault="000E5544" w:rsidP="00805EE6">
            <w:pPr>
              <w:pStyle w:val="TableParagraph"/>
              <w:spacing w:before="0" w:line="235" w:lineRule="auto"/>
              <w:ind w:left="138" w:firstLine="18"/>
              <w:rPr>
                <w:sz w:val="18"/>
              </w:rPr>
            </w:pPr>
            <w:r>
              <w:rPr>
                <w:rFonts w:ascii="Sofia Pro"/>
                <w:b/>
                <w:color w:val="231F20"/>
                <w:spacing w:val="-2"/>
                <w:sz w:val="18"/>
              </w:rPr>
              <w:t xml:space="preserve">Consequences </w:t>
            </w:r>
            <w:r>
              <w:rPr>
                <w:color w:val="231F20"/>
                <w:spacing w:val="-1"/>
                <w:sz w:val="18"/>
              </w:rPr>
              <w:t>of</w:t>
            </w:r>
            <w:r>
              <w:rPr>
                <w:color w:val="231F20"/>
                <w:spacing w:val="-43"/>
                <w:sz w:val="18"/>
              </w:rPr>
              <w:t xml:space="preserve"> </w:t>
            </w:r>
            <w:r>
              <w:rPr>
                <w:color w:val="231F20"/>
                <w:spacing w:val="-1"/>
                <w:sz w:val="18"/>
              </w:rPr>
              <w:t>exposure/release</w:t>
            </w:r>
          </w:p>
        </w:tc>
        <w:tc>
          <w:tcPr>
            <w:tcW w:w="1973" w:type="dxa"/>
            <w:tcBorders>
              <w:top w:val="single" w:sz="2" w:space="0" w:color="231F20"/>
              <w:left w:val="single" w:sz="2" w:space="0" w:color="231F20"/>
              <w:bottom w:val="single" w:sz="2" w:space="0" w:color="231F20"/>
              <w:right w:val="single" w:sz="2" w:space="0" w:color="231F20"/>
            </w:tcBorders>
          </w:tcPr>
          <w:p w14:paraId="3767AD61" w14:textId="77777777" w:rsidR="002925FD" w:rsidRDefault="000E5544" w:rsidP="009C6DD4">
            <w:pPr>
              <w:pStyle w:val="TableParagraph"/>
              <w:spacing w:before="148"/>
              <w:jc w:val="center"/>
              <w:rPr>
                <w:sz w:val="18"/>
              </w:rPr>
            </w:pPr>
            <w:r>
              <w:rPr>
                <w:rFonts w:ascii="Sofia Pro Medium"/>
                <w:color w:val="231F20"/>
                <w:sz w:val="18"/>
              </w:rPr>
              <w:t>S</w:t>
            </w:r>
            <w:r>
              <w:rPr>
                <w:color w:val="231F20"/>
                <w:sz w:val="18"/>
              </w:rPr>
              <w:t>evere</w:t>
            </w:r>
          </w:p>
        </w:tc>
        <w:tc>
          <w:tcPr>
            <w:tcW w:w="1973" w:type="dxa"/>
            <w:tcBorders>
              <w:top w:val="single" w:sz="2" w:space="0" w:color="231F20"/>
              <w:left w:val="single" w:sz="2" w:space="0" w:color="231F20"/>
              <w:bottom w:val="single" w:sz="2" w:space="0" w:color="231F20"/>
              <w:right w:val="single" w:sz="2" w:space="0" w:color="231F20"/>
            </w:tcBorders>
            <w:shd w:val="clear" w:color="auto" w:fill="FFF329"/>
          </w:tcPr>
          <w:p w14:paraId="1F73406D" w14:textId="77777777" w:rsidR="002925FD" w:rsidRDefault="000E5544" w:rsidP="009C6DD4">
            <w:pPr>
              <w:pStyle w:val="TableParagraph"/>
              <w:spacing w:before="143"/>
              <w:jc w:val="center"/>
              <w:rPr>
                <w:sz w:val="18"/>
              </w:rPr>
            </w:pPr>
            <w:r>
              <w:rPr>
                <w:color w:val="231F20"/>
                <w:sz w:val="18"/>
              </w:rPr>
              <w:t>Medium</w:t>
            </w:r>
          </w:p>
        </w:tc>
        <w:tc>
          <w:tcPr>
            <w:tcW w:w="1970" w:type="dxa"/>
            <w:tcBorders>
              <w:top w:val="single" w:sz="2" w:space="0" w:color="231F20"/>
              <w:left w:val="single" w:sz="2" w:space="0" w:color="231F20"/>
              <w:bottom w:val="single" w:sz="2" w:space="0" w:color="231F20"/>
              <w:right w:val="single" w:sz="2" w:space="0" w:color="231F20"/>
            </w:tcBorders>
            <w:shd w:val="clear" w:color="auto" w:fill="F99D33"/>
          </w:tcPr>
          <w:p w14:paraId="237B5570" w14:textId="77777777" w:rsidR="002925FD" w:rsidRDefault="000E5544" w:rsidP="009C6DD4">
            <w:pPr>
              <w:pStyle w:val="TableParagraph"/>
              <w:spacing w:before="143"/>
              <w:jc w:val="center"/>
              <w:rPr>
                <w:sz w:val="18"/>
              </w:rPr>
            </w:pPr>
            <w:r>
              <w:rPr>
                <w:color w:val="231F20"/>
                <w:sz w:val="18"/>
              </w:rPr>
              <w:t>High</w:t>
            </w:r>
          </w:p>
        </w:tc>
        <w:tc>
          <w:tcPr>
            <w:tcW w:w="1971" w:type="dxa"/>
            <w:tcBorders>
              <w:top w:val="single" w:sz="2" w:space="0" w:color="231F20"/>
              <w:left w:val="single" w:sz="2" w:space="0" w:color="231F20"/>
              <w:bottom w:val="single" w:sz="2" w:space="0" w:color="231F20"/>
            </w:tcBorders>
            <w:shd w:val="clear" w:color="auto" w:fill="F15A30"/>
          </w:tcPr>
          <w:p w14:paraId="4D897A3C" w14:textId="77777777" w:rsidR="002925FD" w:rsidRDefault="000E5544" w:rsidP="009C6DD4">
            <w:pPr>
              <w:pStyle w:val="TableParagraph"/>
              <w:spacing w:before="143"/>
              <w:jc w:val="center"/>
              <w:rPr>
                <w:sz w:val="18"/>
              </w:rPr>
            </w:pPr>
            <w:r>
              <w:rPr>
                <w:color w:val="231F20"/>
                <w:sz w:val="18"/>
              </w:rPr>
              <w:t>Very</w:t>
            </w:r>
            <w:r>
              <w:rPr>
                <w:color w:val="231F20"/>
                <w:spacing w:val="-2"/>
                <w:sz w:val="18"/>
              </w:rPr>
              <w:t xml:space="preserve"> </w:t>
            </w:r>
            <w:r>
              <w:rPr>
                <w:color w:val="231F20"/>
                <w:sz w:val="18"/>
              </w:rPr>
              <w:t>high</w:t>
            </w:r>
          </w:p>
        </w:tc>
      </w:tr>
      <w:tr w:rsidR="002925FD" w14:paraId="1AFD47E9" w14:textId="77777777" w:rsidTr="00805EE6">
        <w:trPr>
          <w:trHeight w:val="500"/>
        </w:trPr>
        <w:tc>
          <w:tcPr>
            <w:tcW w:w="1968" w:type="dxa"/>
            <w:vMerge/>
            <w:tcBorders>
              <w:top w:val="nil"/>
              <w:right w:val="single" w:sz="2" w:space="0" w:color="231F20"/>
            </w:tcBorders>
          </w:tcPr>
          <w:p w14:paraId="1785326E" w14:textId="77777777" w:rsidR="002925FD" w:rsidRDefault="002925FD" w:rsidP="009C6DD4">
            <w:pPr>
              <w:rPr>
                <w:sz w:val="2"/>
                <w:szCs w:val="2"/>
              </w:rPr>
            </w:pPr>
          </w:p>
        </w:tc>
        <w:tc>
          <w:tcPr>
            <w:tcW w:w="1973" w:type="dxa"/>
            <w:tcBorders>
              <w:top w:val="single" w:sz="2" w:space="0" w:color="231F20"/>
              <w:left w:val="single" w:sz="2" w:space="0" w:color="231F20"/>
              <w:bottom w:val="single" w:sz="2" w:space="0" w:color="231F20"/>
              <w:right w:val="single" w:sz="2" w:space="0" w:color="231F20"/>
            </w:tcBorders>
          </w:tcPr>
          <w:p w14:paraId="6BEC6C17" w14:textId="77777777" w:rsidR="002925FD" w:rsidRDefault="000E5544" w:rsidP="009C6DD4">
            <w:pPr>
              <w:pStyle w:val="TableParagraph"/>
              <w:spacing w:before="147"/>
              <w:jc w:val="center"/>
              <w:rPr>
                <w:sz w:val="18"/>
              </w:rPr>
            </w:pPr>
            <w:r>
              <w:rPr>
                <w:color w:val="231F20"/>
                <w:sz w:val="18"/>
              </w:rPr>
              <w:t>Moderate</w:t>
            </w:r>
          </w:p>
        </w:tc>
        <w:tc>
          <w:tcPr>
            <w:tcW w:w="1973" w:type="dxa"/>
            <w:tcBorders>
              <w:top w:val="single" w:sz="2" w:space="0" w:color="231F20"/>
              <w:left w:val="single" w:sz="2" w:space="0" w:color="231F20"/>
              <w:bottom w:val="single" w:sz="2" w:space="0" w:color="231F20"/>
              <w:right w:val="single" w:sz="2" w:space="0" w:color="231F20"/>
            </w:tcBorders>
            <w:shd w:val="clear" w:color="auto" w:fill="98CB4F"/>
          </w:tcPr>
          <w:p w14:paraId="67FBAF28" w14:textId="77777777" w:rsidR="002925FD" w:rsidRDefault="000E5544" w:rsidP="009C6DD4">
            <w:pPr>
              <w:pStyle w:val="TableParagraph"/>
              <w:spacing w:before="140"/>
              <w:jc w:val="center"/>
              <w:rPr>
                <w:sz w:val="18"/>
              </w:rPr>
            </w:pPr>
            <w:r>
              <w:rPr>
                <w:color w:val="231F20"/>
                <w:sz w:val="18"/>
              </w:rPr>
              <w:t>Low</w:t>
            </w:r>
          </w:p>
        </w:tc>
        <w:tc>
          <w:tcPr>
            <w:tcW w:w="1970" w:type="dxa"/>
            <w:tcBorders>
              <w:top w:val="single" w:sz="2" w:space="0" w:color="231F20"/>
              <w:left w:val="single" w:sz="2" w:space="0" w:color="231F20"/>
              <w:bottom w:val="single" w:sz="2" w:space="0" w:color="231F20"/>
              <w:right w:val="single" w:sz="2" w:space="0" w:color="231F20"/>
            </w:tcBorders>
            <w:shd w:val="clear" w:color="auto" w:fill="FFF329"/>
          </w:tcPr>
          <w:p w14:paraId="3D7B74A9" w14:textId="77777777" w:rsidR="002925FD" w:rsidRDefault="000E5544" w:rsidP="009C6DD4">
            <w:pPr>
              <w:pStyle w:val="TableParagraph"/>
              <w:spacing w:before="140"/>
              <w:jc w:val="center"/>
              <w:rPr>
                <w:sz w:val="18"/>
              </w:rPr>
            </w:pPr>
            <w:r>
              <w:rPr>
                <w:color w:val="231F20"/>
                <w:sz w:val="18"/>
              </w:rPr>
              <w:t>Medium</w:t>
            </w:r>
          </w:p>
        </w:tc>
        <w:tc>
          <w:tcPr>
            <w:tcW w:w="1971" w:type="dxa"/>
            <w:tcBorders>
              <w:top w:val="single" w:sz="2" w:space="0" w:color="231F20"/>
              <w:left w:val="single" w:sz="2" w:space="0" w:color="231F20"/>
              <w:bottom w:val="single" w:sz="2" w:space="0" w:color="231F20"/>
            </w:tcBorders>
            <w:shd w:val="clear" w:color="auto" w:fill="F99D33"/>
          </w:tcPr>
          <w:p w14:paraId="44375D26" w14:textId="77777777" w:rsidR="002925FD" w:rsidRDefault="000E5544" w:rsidP="009C6DD4">
            <w:pPr>
              <w:pStyle w:val="TableParagraph"/>
              <w:spacing w:before="140"/>
              <w:jc w:val="center"/>
              <w:rPr>
                <w:sz w:val="18"/>
              </w:rPr>
            </w:pPr>
            <w:r>
              <w:rPr>
                <w:color w:val="231F20"/>
                <w:sz w:val="18"/>
              </w:rPr>
              <w:t>High</w:t>
            </w:r>
          </w:p>
        </w:tc>
      </w:tr>
      <w:tr w:rsidR="002925FD" w14:paraId="1BB8BE8A" w14:textId="77777777" w:rsidTr="00805EE6">
        <w:trPr>
          <w:trHeight w:val="500"/>
        </w:trPr>
        <w:tc>
          <w:tcPr>
            <w:tcW w:w="1968" w:type="dxa"/>
            <w:vMerge/>
            <w:tcBorders>
              <w:top w:val="nil"/>
              <w:right w:val="single" w:sz="2" w:space="0" w:color="231F20"/>
            </w:tcBorders>
          </w:tcPr>
          <w:p w14:paraId="01BC659A" w14:textId="77777777" w:rsidR="002925FD" w:rsidRDefault="002925FD" w:rsidP="009C6DD4">
            <w:pPr>
              <w:rPr>
                <w:sz w:val="2"/>
                <w:szCs w:val="2"/>
              </w:rPr>
            </w:pPr>
          </w:p>
        </w:tc>
        <w:tc>
          <w:tcPr>
            <w:tcW w:w="1973" w:type="dxa"/>
            <w:tcBorders>
              <w:top w:val="single" w:sz="2" w:space="0" w:color="231F20"/>
              <w:left w:val="single" w:sz="2" w:space="0" w:color="231F20"/>
              <w:right w:val="single" w:sz="2" w:space="0" w:color="231F20"/>
            </w:tcBorders>
          </w:tcPr>
          <w:p w14:paraId="33928203" w14:textId="77777777" w:rsidR="002925FD" w:rsidRDefault="000E5544" w:rsidP="009C6DD4">
            <w:pPr>
              <w:pStyle w:val="TableParagraph"/>
              <w:spacing w:before="146"/>
              <w:jc w:val="center"/>
              <w:rPr>
                <w:sz w:val="18"/>
              </w:rPr>
            </w:pPr>
            <w:r>
              <w:rPr>
                <w:color w:val="231F20"/>
                <w:sz w:val="18"/>
              </w:rPr>
              <w:t>Negligible</w:t>
            </w:r>
          </w:p>
        </w:tc>
        <w:tc>
          <w:tcPr>
            <w:tcW w:w="1973" w:type="dxa"/>
            <w:tcBorders>
              <w:top w:val="single" w:sz="2" w:space="0" w:color="231F20"/>
              <w:left w:val="single" w:sz="2" w:space="0" w:color="231F20"/>
              <w:right w:val="single" w:sz="2" w:space="0" w:color="231F20"/>
            </w:tcBorders>
            <w:shd w:val="clear" w:color="auto" w:fill="00B259"/>
          </w:tcPr>
          <w:p w14:paraId="1692885C" w14:textId="77777777" w:rsidR="002925FD" w:rsidRDefault="000E5544" w:rsidP="009C6DD4">
            <w:pPr>
              <w:pStyle w:val="TableParagraph"/>
              <w:spacing w:before="140"/>
              <w:jc w:val="center"/>
              <w:rPr>
                <w:sz w:val="18"/>
              </w:rPr>
            </w:pPr>
            <w:r>
              <w:rPr>
                <w:color w:val="231F20"/>
                <w:sz w:val="18"/>
              </w:rPr>
              <w:t>Very</w:t>
            </w:r>
            <w:r>
              <w:rPr>
                <w:color w:val="231F20"/>
                <w:spacing w:val="-3"/>
                <w:sz w:val="18"/>
              </w:rPr>
              <w:t xml:space="preserve"> </w:t>
            </w:r>
            <w:r>
              <w:rPr>
                <w:color w:val="231F20"/>
                <w:sz w:val="18"/>
              </w:rPr>
              <w:t>low</w:t>
            </w:r>
          </w:p>
        </w:tc>
        <w:tc>
          <w:tcPr>
            <w:tcW w:w="1970" w:type="dxa"/>
            <w:tcBorders>
              <w:top w:val="single" w:sz="2" w:space="0" w:color="231F20"/>
              <w:left w:val="single" w:sz="2" w:space="0" w:color="231F20"/>
              <w:right w:val="single" w:sz="2" w:space="0" w:color="231F20"/>
            </w:tcBorders>
            <w:shd w:val="clear" w:color="auto" w:fill="98CB4F"/>
          </w:tcPr>
          <w:p w14:paraId="0E85DEAF" w14:textId="77777777" w:rsidR="002925FD" w:rsidRDefault="000E5544" w:rsidP="009C6DD4">
            <w:pPr>
              <w:pStyle w:val="TableParagraph"/>
              <w:spacing w:before="140"/>
              <w:jc w:val="center"/>
              <w:rPr>
                <w:sz w:val="18"/>
              </w:rPr>
            </w:pPr>
            <w:r>
              <w:rPr>
                <w:color w:val="231F20"/>
                <w:sz w:val="18"/>
              </w:rPr>
              <w:t>Low</w:t>
            </w:r>
          </w:p>
        </w:tc>
        <w:tc>
          <w:tcPr>
            <w:tcW w:w="1971" w:type="dxa"/>
            <w:tcBorders>
              <w:top w:val="single" w:sz="2" w:space="0" w:color="231F20"/>
              <w:left w:val="single" w:sz="2" w:space="0" w:color="231F20"/>
            </w:tcBorders>
            <w:shd w:val="clear" w:color="auto" w:fill="FFF329"/>
          </w:tcPr>
          <w:p w14:paraId="40BC87F6" w14:textId="77777777" w:rsidR="002925FD" w:rsidRDefault="000E5544" w:rsidP="009C6DD4">
            <w:pPr>
              <w:pStyle w:val="TableParagraph"/>
              <w:spacing w:before="140"/>
              <w:jc w:val="center"/>
              <w:rPr>
                <w:sz w:val="18"/>
              </w:rPr>
            </w:pPr>
            <w:r>
              <w:rPr>
                <w:color w:val="231F20"/>
                <w:sz w:val="18"/>
              </w:rPr>
              <w:t>Medium</w:t>
            </w:r>
          </w:p>
        </w:tc>
      </w:tr>
    </w:tbl>
    <w:p w14:paraId="19726344" w14:textId="77777777" w:rsidR="002925FD" w:rsidRDefault="002925FD" w:rsidP="009C6DD4">
      <w:pPr>
        <w:pStyle w:val="BodyText"/>
        <w:spacing w:before="7"/>
        <w:rPr>
          <w:rFonts w:ascii="Sofia Pro Semi Bold"/>
          <w:sz w:val="17"/>
        </w:rPr>
      </w:pPr>
    </w:p>
    <w:tbl>
      <w:tblPr>
        <w:tblStyle w:val="TableNormal1"/>
        <w:tblW w:w="0" w:type="auto"/>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41"/>
        <w:gridCol w:w="1181"/>
        <w:gridCol w:w="1184"/>
        <w:gridCol w:w="1189"/>
        <w:gridCol w:w="1184"/>
        <w:gridCol w:w="1181"/>
      </w:tblGrid>
      <w:tr w:rsidR="002925FD" w14:paraId="3A3C44ED" w14:textId="77777777" w:rsidTr="00805EE6">
        <w:trPr>
          <w:trHeight w:val="501"/>
        </w:trPr>
        <w:tc>
          <w:tcPr>
            <w:tcW w:w="3941" w:type="dxa"/>
            <w:tcBorders>
              <w:bottom w:val="single" w:sz="6" w:space="0" w:color="231F20"/>
              <w:right w:val="single" w:sz="2" w:space="0" w:color="231F20"/>
            </w:tcBorders>
          </w:tcPr>
          <w:p w14:paraId="5456E4D8" w14:textId="77777777" w:rsidR="002925FD" w:rsidRDefault="000E5544" w:rsidP="00805EE6">
            <w:pPr>
              <w:pStyle w:val="TableParagraph"/>
              <w:spacing w:before="136"/>
              <w:ind w:left="138"/>
              <w:rPr>
                <w:sz w:val="18"/>
              </w:rPr>
            </w:pPr>
            <w:r>
              <w:rPr>
                <w:color w:val="231F20"/>
                <w:sz w:val="18"/>
              </w:rPr>
              <w:t>Overall</w:t>
            </w:r>
            <w:r>
              <w:rPr>
                <w:color w:val="231F20"/>
                <w:spacing w:val="-6"/>
                <w:sz w:val="18"/>
              </w:rPr>
              <w:t xml:space="preserve"> </w:t>
            </w:r>
            <w:r>
              <w:rPr>
                <w:rFonts w:ascii="Sofia Pro"/>
                <w:b/>
                <w:color w:val="231F20"/>
                <w:sz w:val="18"/>
              </w:rPr>
              <w:t>residual</w:t>
            </w:r>
            <w:r>
              <w:rPr>
                <w:rFonts w:ascii="Sofia Pro"/>
                <w:b/>
                <w:color w:val="231F20"/>
                <w:spacing w:val="-2"/>
                <w:sz w:val="18"/>
              </w:rPr>
              <w:t xml:space="preserve"> </w:t>
            </w:r>
            <w:r>
              <w:rPr>
                <w:color w:val="231F20"/>
                <w:sz w:val="18"/>
              </w:rPr>
              <w:t>risk.</w:t>
            </w:r>
          </w:p>
        </w:tc>
        <w:tc>
          <w:tcPr>
            <w:tcW w:w="1181" w:type="dxa"/>
            <w:tcBorders>
              <w:left w:val="single" w:sz="2" w:space="0" w:color="231F20"/>
              <w:bottom w:val="single" w:sz="6" w:space="0" w:color="231F20"/>
              <w:right w:val="single" w:sz="2" w:space="0" w:color="231F20"/>
            </w:tcBorders>
            <w:shd w:val="clear" w:color="auto" w:fill="00B259"/>
          </w:tcPr>
          <w:p w14:paraId="249614B4" w14:textId="77777777" w:rsidR="002925FD" w:rsidRDefault="000E5544" w:rsidP="009C6DD4">
            <w:pPr>
              <w:pStyle w:val="TableParagraph"/>
              <w:spacing w:before="29"/>
              <w:jc w:val="center"/>
              <w:rPr>
                <w:rFonts w:ascii="Wingdings" w:hAnsi="Wingdings"/>
                <w:sz w:val="18"/>
              </w:rPr>
            </w:pPr>
            <w:r>
              <w:rPr>
                <w:rFonts w:ascii="Wingdings" w:hAnsi="Wingdings"/>
                <w:color w:val="231F20"/>
                <w:sz w:val="18"/>
              </w:rPr>
              <w:t></w:t>
            </w:r>
          </w:p>
          <w:p w14:paraId="2CA4F5E3" w14:textId="77777777" w:rsidR="002925FD" w:rsidRDefault="000E5544" w:rsidP="009C6DD4">
            <w:pPr>
              <w:pStyle w:val="TableParagraph"/>
              <w:spacing w:before="3"/>
              <w:jc w:val="center"/>
              <w:rPr>
                <w:sz w:val="18"/>
              </w:rPr>
            </w:pPr>
            <w:r>
              <w:rPr>
                <w:color w:val="231F20"/>
                <w:sz w:val="18"/>
              </w:rPr>
              <w:t>Very</w:t>
            </w:r>
            <w:r>
              <w:rPr>
                <w:color w:val="231F20"/>
                <w:spacing w:val="-3"/>
                <w:sz w:val="18"/>
              </w:rPr>
              <w:t xml:space="preserve"> </w:t>
            </w:r>
            <w:r>
              <w:rPr>
                <w:color w:val="231F20"/>
                <w:sz w:val="18"/>
              </w:rPr>
              <w:t>low</w:t>
            </w:r>
          </w:p>
        </w:tc>
        <w:tc>
          <w:tcPr>
            <w:tcW w:w="1184" w:type="dxa"/>
            <w:tcBorders>
              <w:left w:val="single" w:sz="2" w:space="0" w:color="231F20"/>
              <w:bottom w:val="single" w:sz="6" w:space="0" w:color="231F20"/>
              <w:right w:val="single" w:sz="2" w:space="0" w:color="231F20"/>
            </w:tcBorders>
            <w:shd w:val="clear" w:color="auto" w:fill="98CB4F"/>
          </w:tcPr>
          <w:p w14:paraId="4F79DDA8" w14:textId="77777777" w:rsidR="002925FD" w:rsidRDefault="000E5544" w:rsidP="009C6DD4">
            <w:pPr>
              <w:pStyle w:val="TableParagraph"/>
              <w:spacing w:before="29"/>
              <w:jc w:val="center"/>
              <w:rPr>
                <w:rFonts w:ascii="Wingdings" w:hAnsi="Wingdings"/>
                <w:sz w:val="18"/>
              </w:rPr>
            </w:pPr>
            <w:r>
              <w:rPr>
                <w:rFonts w:ascii="Wingdings" w:hAnsi="Wingdings"/>
                <w:color w:val="231F20"/>
                <w:sz w:val="18"/>
              </w:rPr>
              <w:t></w:t>
            </w:r>
          </w:p>
          <w:p w14:paraId="113947DB" w14:textId="77777777" w:rsidR="002925FD" w:rsidRDefault="000E5544" w:rsidP="009C6DD4">
            <w:pPr>
              <w:pStyle w:val="TableParagraph"/>
              <w:spacing w:before="3"/>
              <w:jc w:val="center"/>
              <w:rPr>
                <w:sz w:val="18"/>
              </w:rPr>
            </w:pPr>
            <w:r>
              <w:rPr>
                <w:color w:val="231F20"/>
                <w:sz w:val="18"/>
              </w:rPr>
              <w:t>Low</w:t>
            </w:r>
          </w:p>
        </w:tc>
        <w:tc>
          <w:tcPr>
            <w:tcW w:w="1189" w:type="dxa"/>
            <w:tcBorders>
              <w:left w:val="single" w:sz="2" w:space="0" w:color="231F20"/>
              <w:right w:val="single" w:sz="2" w:space="0" w:color="231F20"/>
            </w:tcBorders>
            <w:shd w:val="clear" w:color="auto" w:fill="FFF329"/>
          </w:tcPr>
          <w:p w14:paraId="5D865D85" w14:textId="77777777" w:rsidR="002925FD" w:rsidRDefault="000E5544" w:rsidP="009C6DD4">
            <w:pPr>
              <w:pStyle w:val="TableParagraph"/>
              <w:spacing w:before="29"/>
              <w:jc w:val="center"/>
              <w:rPr>
                <w:rFonts w:ascii="Wingdings" w:hAnsi="Wingdings"/>
                <w:sz w:val="18"/>
              </w:rPr>
            </w:pPr>
            <w:r>
              <w:rPr>
                <w:rFonts w:ascii="Wingdings" w:hAnsi="Wingdings"/>
                <w:color w:val="231F20"/>
                <w:sz w:val="18"/>
              </w:rPr>
              <w:t></w:t>
            </w:r>
          </w:p>
          <w:p w14:paraId="06BEA3AB" w14:textId="77777777" w:rsidR="002925FD" w:rsidRDefault="000E5544" w:rsidP="009C6DD4">
            <w:pPr>
              <w:pStyle w:val="TableParagraph"/>
              <w:spacing w:before="3"/>
              <w:jc w:val="center"/>
              <w:rPr>
                <w:sz w:val="18"/>
              </w:rPr>
            </w:pPr>
            <w:r>
              <w:rPr>
                <w:color w:val="231F20"/>
                <w:sz w:val="18"/>
              </w:rPr>
              <w:t>Medium</w:t>
            </w:r>
          </w:p>
        </w:tc>
        <w:tc>
          <w:tcPr>
            <w:tcW w:w="1184" w:type="dxa"/>
            <w:tcBorders>
              <w:left w:val="single" w:sz="2" w:space="0" w:color="231F20"/>
              <w:right w:val="single" w:sz="2" w:space="0" w:color="231F20"/>
            </w:tcBorders>
            <w:shd w:val="clear" w:color="auto" w:fill="F99D33"/>
          </w:tcPr>
          <w:p w14:paraId="5A997D42" w14:textId="77777777" w:rsidR="002925FD" w:rsidRDefault="000E5544" w:rsidP="009C6DD4">
            <w:pPr>
              <w:pStyle w:val="TableParagraph"/>
              <w:spacing w:before="29"/>
              <w:jc w:val="center"/>
              <w:rPr>
                <w:rFonts w:ascii="Wingdings" w:hAnsi="Wingdings"/>
                <w:sz w:val="18"/>
              </w:rPr>
            </w:pPr>
            <w:r>
              <w:rPr>
                <w:rFonts w:ascii="Wingdings" w:hAnsi="Wingdings"/>
                <w:color w:val="231F20"/>
                <w:sz w:val="18"/>
              </w:rPr>
              <w:t></w:t>
            </w:r>
          </w:p>
          <w:p w14:paraId="4D673846" w14:textId="77777777" w:rsidR="002925FD" w:rsidRDefault="000E5544" w:rsidP="009C6DD4">
            <w:pPr>
              <w:pStyle w:val="TableParagraph"/>
              <w:spacing w:before="3"/>
              <w:jc w:val="center"/>
              <w:rPr>
                <w:sz w:val="18"/>
              </w:rPr>
            </w:pPr>
            <w:r>
              <w:rPr>
                <w:color w:val="231F20"/>
                <w:sz w:val="18"/>
              </w:rPr>
              <w:t>High</w:t>
            </w:r>
          </w:p>
        </w:tc>
        <w:tc>
          <w:tcPr>
            <w:tcW w:w="1181" w:type="dxa"/>
            <w:tcBorders>
              <w:left w:val="single" w:sz="2" w:space="0" w:color="231F20"/>
            </w:tcBorders>
            <w:shd w:val="clear" w:color="auto" w:fill="F15A30"/>
          </w:tcPr>
          <w:p w14:paraId="0BE6B378" w14:textId="77777777" w:rsidR="002925FD" w:rsidRDefault="000E5544" w:rsidP="009C6DD4">
            <w:pPr>
              <w:pStyle w:val="TableParagraph"/>
              <w:spacing w:before="29"/>
              <w:jc w:val="center"/>
              <w:rPr>
                <w:rFonts w:ascii="Wingdings" w:hAnsi="Wingdings"/>
                <w:sz w:val="18"/>
              </w:rPr>
            </w:pPr>
            <w:r>
              <w:rPr>
                <w:rFonts w:ascii="Wingdings" w:hAnsi="Wingdings"/>
                <w:color w:val="231F20"/>
                <w:sz w:val="18"/>
              </w:rPr>
              <w:t></w:t>
            </w:r>
          </w:p>
          <w:p w14:paraId="2C7FB47F" w14:textId="77777777" w:rsidR="002925FD" w:rsidRDefault="000E5544" w:rsidP="009C6DD4">
            <w:pPr>
              <w:pStyle w:val="TableParagraph"/>
              <w:spacing w:before="3"/>
              <w:jc w:val="center"/>
              <w:rPr>
                <w:sz w:val="18"/>
              </w:rPr>
            </w:pPr>
            <w:r>
              <w:rPr>
                <w:color w:val="231F20"/>
                <w:sz w:val="18"/>
              </w:rPr>
              <w:t>Very</w:t>
            </w:r>
            <w:r>
              <w:rPr>
                <w:color w:val="231F20"/>
                <w:spacing w:val="-2"/>
                <w:sz w:val="18"/>
              </w:rPr>
              <w:t xml:space="preserve"> </w:t>
            </w:r>
            <w:r>
              <w:rPr>
                <w:color w:val="231F20"/>
                <w:sz w:val="18"/>
              </w:rPr>
              <w:t>high</w:t>
            </w:r>
          </w:p>
        </w:tc>
      </w:tr>
      <w:tr w:rsidR="002925FD" w14:paraId="1E7D45B2" w14:textId="77777777" w:rsidTr="00805EE6">
        <w:trPr>
          <w:trHeight w:val="932"/>
        </w:trPr>
        <w:tc>
          <w:tcPr>
            <w:tcW w:w="9860" w:type="dxa"/>
            <w:gridSpan w:val="6"/>
            <w:tcBorders>
              <w:top w:val="single" w:sz="6" w:space="0" w:color="231F20"/>
              <w:bottom w:val="single" w:sz="2" w:space="0" w:color="231F20"/>
            </w:tcBorders>
            <w:shd w:val="clear" w:color="auto" w:fill="DCDDDE"/>
          </w:tcPr>
          <w:p w14:paraId="352D1B4E" w14:textId="77777777" w:rsidR="002925FD" w:rsidRDefault="000E5544" w:rsidP="00805EE6">
            <w:pPr>
              <w:pStyle w:val="TableParagraph"/>
              <w:spacing w:before="25" w:line="235" w:lineRule="auto"/>
              <w:ind w:left="138" w:firstLine="2"/>
              <w:rPr>
                <w:rFonts w:ascii="Sofia Pro"/>
                <w:b/>
                <w:sz w:val="18"/>
              </w:rPr>
            </w:pPr>
            <w:r>
              <w:rPr>
                <w:rFonts w:ascii="Sofia Pro"/>
                <w:b/>
                <w:color w:val="231F20"/>
                <w:sz w:val="18"/>
              </w:rPr>
              <w:t>If the residual risk is still unacceptable, further action is necessary such as additional risk control measures, based</w:t>
            </w:r>
            <w:r>
              <w:rPr>
                <w:rFonts w:ascii="Sofia Pro"/>
                <w:b/>
                <w:color w:val="231F20"/>
                <w:spacing w:val="1"/>
                <w:sz w:val="18"/>
              </w:rPr>
              <w:t xml:space="preserve"> </w:t>
            </w:r>
            <w:r>
              <w:rPr>
                <w:rFonts w:ascii="Sofia Pro"/>
                <w:b/>
                <w:color w:val="231F20"/>
                <w:sz w:val="18"/>
              </w:rPr>
              <w:t>on</w:t>
            </w:r>
            <w:r>
              <w:rPr>
                <w:rFonts w:ascii="Sofia Pro"/>
                <w:b/>
                <w:color w:val="231F20"/>
                <w:spacing w:val="-2"/>
                <w:sz w:val="18"/>
              </w:rPr>
              <w:t xml:space="preserve"> </w:t>
            </w:r>
            <w:r>
              <w:rPr>
                <w:rFonts w:ascii="Sofia Pro"/>
                <w:b/>
                <w:color w:val="231F20"/>
                <w:sz w:val="18"/>
              </w:rPr>
              <w:t>the</w:t>
            </w:r>
            <w:r>
              <w:rPr>
                <w:rFonts w:ascii="Sofia Pro"/>
                <w:b/>
                <w:color w:val="231F20"/>
                <w:spacing w:val="-2"/>
                <w:sz w:val="18"/>
              </w:rPr>
              <w:t xml:space="preserve"> </w:t>
            </w:r>
            <w:r>
              <w:rPr>
                <w:rFonts w:ascii="Sofia Pro"/>
                <w:b/>
                <w:color w:val="231F20"/>
                <w:sz w:val="18"/>
              </w:rPr>
              <w:t>initial</w:t>
            </w:r>
            <w:r>
              <w:rPr>
                <w:rFonts w:ascii="Sofia Pro"/>
                <w:b/>
                <w:color w:val="231F20"/>
                <w:spacing w:val="-2"/>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evaluated</w:t>
            </w:r>
            <w:r>
              <w:rPr>
                <w:rFonts w:ascii="Sofia Pro"/>
                <w:b/>
                <w:color w:val="231F20"/>
                <w:spacing w:val="-2"/>
                <w:sz w:val="18"/>
              </w:rPr>
              <w:t xml:space="preserve"> </w:t>
            </w:r>
            <w:r>
              <w:rPr>
                <w:rFonts w:ascii="Sofia Pro"/>
                <w:b/>
                <w:color w:val="231F20"/>
                <w:sz w:val="18"/>
              </w:rPr>
              <w:t>in</w:t>
            </w:r>
            <w:r>
              <w:rPr>
                <w:rFonts w:ascii="Sofia Pro"/>
                <w:b/>
                <w:color w:val="231F20"/>
                <w:spacing w:val="-2"/>
                <w:sz w:val="18"/>
              </w:rPr>
              <w:t xml:space="preserve"> </w:t>
            </w:r>
            <w:r>
              <w:rPr>
                <w:rFonts w:ascii="Sofia Pro"/>
                <w:b/>
                <w:color w:val="231F20"/>
                <w:sz w:val="18"/>
              </w:rPr>
              <w:t>STEP</w:t>
            </w:r>
            <w:r>
              <w:rPr>
                <w:rFonts w:ascii="Sofia Pro"/>
                <w:b/>
                <w:color w:val="231F20"/>
                <w:spacing w:val="-7"/>
                <w:sz w:val="18"/>
              </w:rPr>
              <w:t xml:space="preserve"> </w:t>
            </w:r>
            <w:r>
              <w:rPr>
                <w:rFonts w:ascii="Sofia Pro"/>
                <w:b/>
                <w:color w:val="231F20"/>
                <w:sz w:val="18"/>
              </w:rPr>
              <w:t>2,</w:t>
            </w:r>
            <w:r>
              <w:rPr>
                <w:rFonts w:ascii="Sofia Pro"/>
                <w:b/>
                <w:color w:val="231F20"/>
                <w:spacing w:val="-2"/>
                <w:sz w:val="18"/>
              </w:rPr>
              <w:t xml:space="preserve"> </w:t>
            </w:r>
            <w:r>
              <w:rPr>
                <w:rFonts w:ascii="Sofia Pro"/>
                <w:b/>
                <w:color w:val="231F20"/>
                <w:sz w:val="18"/>
              </w:rPr>
              <w:t>redefining</w:t>
            </w:r>
            <w:r>
              <w:rPr>
                <w:rFonts w:ascii="Sofia Pro"/>
                <w:b/>
                <w:color w:val="231F20"/>
                <w:spacing w:val="-2"/>
                <w:sz w:val="18"/>
              </w:rPr>
              <w:t xml:space="preserve"> </w:t>
            </w:r>
            <w:r>
              <w:rPr>
                <w:rFonts w:ascii="Sofia Pro"/>
                <w:b/>
                <w:color w:val="231F20"/>
                <w:sz w:val="18"/>
              </w:rPr>
              <w:t>the</w:t>
            </w:r>
            <w:r>
              <w:rPr>
                <w:rFonts w:ascii="Sofia Pro"/>
                <w:b/>
                <w:color w:val="231F20"/>
                <w:spacing w:val="-2"/>
                <w:sz w:val="18"/>
              </w:rPr>
              <w:t xml:space="preserve"> </w:t>
            </w:r>
            <w:r>
              <w:rPr>
                <w:rFonts w:ascii="Sofia Pro"/>
                <w:b/>
                <w:color w:val="231F20"/>
                <w:sz w:val="18"/>
              </w:rPr>
              <w:t>scope</w:t>
            </w:r>
            <w:r>
              <w:rPr>
                <w:rFonts w:ascii="Sofia Pro"/>
                <w:b/>
                <w:color w:val="231F20"/>
                <w:spacing w:val="-2"/>
                <w:sz w:val="18"/>
              </w:rPr>
              <w:t xml:space="preserve"> </w:t>
            </w:r>
            <w:r>
              <w:rPr>
                <w:rFonts w:ascii="Sofia Pro"/>
                <w:b/>
                <w:color w:val="231F20"/>
                <w:sz w:val="18"/>
              </w:rPr>
              <w:t>of</w:t>
            </w:r>
            <w:r>
              <w:rPr>
                <w:rFonts w:ascii="Sofia Pro"/>
                <w:b/>
                <w:color w:val="231F20"/>
                <w:spacing w:val="-5"/>
                <w:sz w:val="18"/>
              </w:rPr>
              <w:t xml:space="preserve"> </w:t>
            </w:r>
            <w:r>
              <w:rPr>
                <w:rFonts w:ascii="Sofia Pro"/>
                <w:b/>
                <w:color w:val="231F20"/>
                <w:sz w:val="18"/>
              </w:rPr>
              <w:t>work</w:t>
            </w:r>
            <w:r>
              <w:rPr>
                <w:rFonts w:ascii="Sofia Pro"/>
                <w:b/>
                <w:color w:val="231F20"/>
                <w:spacing w:val="-6"/>
                <w:sz w:val="18"/>
              </w:rPr>
              <w:t xml:space="preserve"> </w:t>
            </w:r>
            <w:r>
              <w:rPr>
                <w:rFonts w:ascii="Sofia Pro"/>
                <w:b/>
                <w:color w:val="231F20"/>
                <w:sz w:val="18"/>
              </w:rPr>
              <w:t>such</w:t>
            </w:r>
            <w:r>
              <w:rPr>
                <w:rFonts w:ascii="Sofia Pro"/>
                <w:b/>
                <w:color w:val="231F20"/>
                <w:spacing w:val="-2"/>
                <w:sz w:val="18"/>
              </w:rPr>
              <w:t xml:space="preserve"> </w:t>
            </w:r>
            <w:r>
              <w:rPr>
                <w:rFonts w:ascii="Sofia Pro"/>
                <w:b/>
                <w:color w:val="231F20"/>
                <w:sz w:val="18"/>
              </w:rPr>
              <w:t>that</w:t>
            </w:r>
            <w:r>
              <w:rPr>
                <w:rFonts w:ascii="Sofia Pro"/>
                <w:b/>
                <w:color w:val="231F20"/>
                <w:spacing w:val="-2"/>
                <w:sz w:val="18"/>
              </w:rPr>
              <w:t xml:space="preserve"> </w:t>
            </w:r>
            <w:r>
              <w:rPr>
                <w:rFonts w:ascii="Sofia Pro"/>
                <w:b/>
                <w:color w:val="231F20"/>
                <w:sz w:val="18"/>
              </w:rPr>
              <w:t>it</w:t>
            </w:r>
            <w:r>
              <w:rPr>
                <w:rFonts w:ascii="Sofia Pro"/>
                <w:b/>
                <w:color w:val="231F20"/>
                <w:spacing w:val="-1"/>
                <w:sz w:val="18"/>
              </w:rPr>
              <w:t xml:space="preserve"> </w:t>
            </w:r>
            <w:r>
              <w:rPr>
                <w:rFonts w:ascii="Sofia Pro"/>
                <w:b/>
                <w:color w:val="231F20"/>
                <w:sz w:val="18"/>
              </w:rPr>
              <w:t>is</w:t>
            </w:r>
            <w:r>
              <w:rPr>
                <w:rFonts w:ascii="Sofia Pro"/>
                <w:b/>
                <w:color w:val="231F20"/>
                <w:spacing w:val="-2"/>
                <w:sz w:val="18"/>
              </w:rPr>
              <w:t xml:space="preserve"> </w:t>
            </w:r>
            <w:r>
              <w:rPr>
                <w:rFonts w:ascii="Sofia Pro"/>
                <w:b/>
                <w:color w:val="231F20"/>
                <w:sz w:val="18"/>
              </w:rPr>
              <w:t>acceptable</w:t>
            </w:r>
            <w:r>
              <w:rPr>
                <w:rFonts w:ascii="Sofia Pro"/>
                <w:b/>
                <w:color w:val="231F20"/>
                <w:spacing w:val="-4"/>
                <w:sz w:val="18"/>
              </w:rPr>
              <w:t xml:space="preserve"> </w:t>
            </w:r>
            <w:r>
              <w:rPr>
                <w:rFonts w:ascii="Sofia Pro"/>
                <w:b/>
                <w:color w:val="231F20"/>
                <w:sz w:val="18"/>
              </w:rPr>
              <w:t>with</w:t>
            </w:r>
            <w:r>
              <w:rPr>
                <w:rFonts w:ascii="Sofia Pro"/>
                <w:b/>
                <w:color w:val="231F20"/>
                <w:spacing w:val="-2"/>
                <w:sz w:val="18"/>
              </w:rPr>
              <w:t xml:space="preserve"> </w:t>
            </w:r>
            <w:r>
              <w:rPr>
                <w:rFonts w:ascii="Sofia Pro"/>
                <w:b/>
                <w:color w:val="231F20"/>
                <w:sz w:val="18"/>
              </w:rPr>
              <w:t>existing</w:t>
            </w:r>
            <w:r>
              <w:rPr>
                <w:rFonts w:ascii="Sofia Pro"/>
                <w:b/>
                <w:color w:val="231F20"/>
                <w:spacing w:val="-2"/>
                <w:sz w:val="18"/>
              </w:rPr>
              <w:t xml:space="preserve"> </w:t>
            </w:r>
            <w:r>
              <w:rPr>
                <w:rFonts w:ascii="Sofia Pro"/>
                <w:b/>
                <w:color w:val="231F20"/>
                <w:sz w:val="18"/>
              </w:rPr>
              <w:t>risk</w:t>
            </w:r>
            <w:r>
              <w:rPr>
                <w:rFonts w:ascii="Sofia Pro"/>
                <w:b/>
                <w:color w:val="231F20"/>
                <w:spacing w:val="-6"/>
                <w:sz w:val="18"/>
              </w:rPr>
              <w:t xml:space="preserve"> </w:t>
            </w:r>
            <w:r>
              <w:rPr>
                <w:rFonts w:ascii="Sofia Pro"/>
                <w:b/>
                <w:color w:val="231F20"/>
                <w:sz w:val="18"/>
              </w:rPr>
              <w:t>control</w:t>
            </w:r>
            <w:r>
              <w:rPr>
                <w:rFonts w:ascii="Sofia Pro"/>
                <w:b/>
                <w:color w:val="231F20"/>
                <w:spacing w:val="-40"/>
                <w:sz w:val="18"/>
              </w:rPr>
              <w:t xml:space="preserve"> </w:t>
            </w:r>
            <w:r>
              <w:rPr>
                <w:rFonts w:ascii="Sofia Pro"/>
                <w:b/>
                <w:color w:val="231F20"/>
                <w:sz w:val="18"/>
              </w:rPr>
              <w:t>measures in place or identifying an alternative laboratory with appropriate risk control strategies already in place</w:t>
            </w:r>
            <w:r>
              <w:rPr>
                <w:rFonts w:ascii="Sofia Pro"/>
                <w:b/>
                <w:color w:val="231F20"/>
                <w:spacing w:val="1"/>
                <w:sz w:val="18"/>
              </w:rPr>
              <w:t xml:space="preserve"> </w:t>
            </w:r>
            <w:r>
              <w:rPr>
                <w:rFonts w:ascii="Sofia Pro"/>
                <w:b/>
                <w:color w:val="231F20"/>
                <w:sz w:val="18"/>
              </w:rPr>
              <w:t>that</w:t>
            </w:r>
            <w:r>
              <w:rPr>
                <w:rFonts w:ascii="Sofia Pro"/>
                <w:b/>
                <w:color w:val="231F20"/>
                <w:spacing w:val="-1"/>
                <w:sz w:val="18"/>
              </w:rPr>
              <w:t xml:space="preserve"> </w:t>
            </w:r>
            <w:r>
              <w:rPr>
                <w:rFonts w:ascii="Sofia Pro"/>
                <w:b/>
                <w:color w:val="231F20"/>
                <w:sz w:val="18"/>
              </w:rPr>
              <w:t>is capable of</w:t>
            </w:r>
            <w:r>
              <w:rPr>
                <w:rFonts w:ascii="Sofia Pro"/>
                <w:b/>
                <w:color w:val="231F20"/>
                <w:spacing w:val="-2"/>
                <w:sz w:val="18"/>
              </w:rPr>
              <w:t xml:space="preserve"> </w:t>
            </w:r>
            <w:r>
              <w:rPr>
                <w:rFonts w:ascii="Sofia Pro"/>
                <w:b/>
                <w:color w:val="231F20"/>
                <w:sz w:val="18"/>
              </w:rPr>
              <w:t>conducting the</w:t>
            </w:r>
            <w:r>
              <w:rPr>
                <w:rFonts w:ascii="Sofia Pro"/>
                <w:b/>
                <w:color w:val="231F20"/>
                <w:spacing w:val="-2"/>
                <w:sz w:val="18"/>
              </w:rPr>
              <w:t xml:space="preserve"> </w:t>
            </w:r>
            <w:r>
              <w:rPr>
                <w:rFonts w:ascii="Sofia Pro"/>
                <w:b/>
                <w:color w:val="231F20"/>
                <w:sz w:val="18"/>
              </w:rPr>
              <w:t>work</w:t>
            </w:r>
            <w:r>
              <w:rPr>
                <w:rFonts w:ascii="Sofia Pro"/>
                <w:b/>
                <w:color w:val="231F20"/>
                <w:spacing w:val="-4"/>
                <w:sz w:val="18"/>
              </w:rPr>
              <w:t xml:space="preserve"> </w:t>
            </w:r>
            <w:r>
              <w:rPr>
                <w:rFonts w:ascii="Sofia Pro"/>
                <w:b/>
                <w:color w:val="231F20"/>
                <w:sz w:val="18"/>
              </w:rPr>
              <w:t>as planned.</w:t>
            </w:r>
          </w:p>
        </w:tc>
      </w:tr>
      <w:tr w:rsidR="002925FD" w14:paraId="1EE0ACC3" w14:textId="77777777" w:rsidTr="00805EE6">
        <w:trPr>
          <w:trHeight w:val="506"/>
        </w:trPr>
        <w:tc>
          <w:tcPr>
            <w:tcW w:w="3941" w:type="dxa"/>
            <w:tcBorders>
              <w:top w:val="single" w:sz="2" w:space="0" w:color="231F20"/>
              <w:bottom w:val="single" w:sz="2" w:space="0" w:color="231F20"/>
              <w:right w:val="single" w:sz="2" w:space="0" w:color="231F20"/>
            </w:tcBorders>
          </w:tcPr>
          <w:p w14:paraId="46E786A5" w14:textId="77777777" w:rsidR="002925FD" w:rsidRDefault="000E5544" w:rsidP="00805EE6">
            <w:pPr>
              <w:pStyle w:val="TableParagraph"/>
              <w:spacing w:before="36" w:line="235" w:lineRule="auto"/>
              <w:ind w:left="138" w:hanging="1"/>
              <w:rPr>
                <w:sz w:val="18"/>
              </w:rPr>
            </w:pPr>
            <w:r>
              <w:rPr>
                <w:color w:val="231F20"/>
                <w:sz w:val="18"/>
              </w:rPr>
              <w:t>Should</w:t>
            </w:r>
            <w:r>
              <w:rPr>
                <w:color w:val="231F20"/>
                <w:spacing w:val="-6"/>
                <w:sz w:val="18"/>
              </w:rPr>
              <w:t xml:space="preserve"> </w:t>
            </w:r>
            <w:r>
              <w:rPr>
                <w:color w:val="231F20"/>
                <w:sz w:val="18"/>
              </w:rPr>
              <w:t>work</w:t>
            </w:r>
            <w:r>
              <w:rPr>
                <w:color w:val="231F20"/>
                <w:spacing w:val="-9"/>
                <w:sz w:val="18"/>
              </w:rPr>
              <w:t xml:space="preserve"> </w:t>
            </w:r>
            <w:r>
              <w:rPr>
                <w:color w:val="231F20"/>
                <w:sz w:val="18"/>
              </w:rPr>
              <w:t>proceed</w:t>
            </w:r>
            <w:r>
              <w:rPr>
                <w:color w:val="231F20"/>
                <w:spacing w:val="-6"/>
                <w:sz w:val="18"/>
              </w:rPr>
              <w:t xml:space="preserve"> </w:t>
            </w:r>
            <w:r>
              <w:rPr>
                <w:color w:val="231F20"/>
                <w:sz w:val="18"/>
              </w:rPr>
              <w:t>with</w:t>
            </w:r>
            <w:r>
              <w:rPr>
                <w:color w:val="231F20"/>
                <w:spacing w:val="-5"/>
                <w:sz w:val="18"/>
              </w:rPr>
              <w:t xml:space="preserve"> </w:t>
            </w:r>
            <w:proofErr w:type="gramStart"/>
            <w:r>
              <w:rPr>
                <w:color w:val="231F20"/>
                <w:sz w:val="18"/>
              </w:rPr>
              <w:t>selected</w:t>
            </w:r>
            <w:r w:rsidR="00BE1CBC">
              <w:rPr>
                <w:color w:val="231F20"/>
                <w:sz w:val="18"/>
              </w:rPr>
              <w:t xml:space="preserve"> </w:t>
            </w:r>
            <w:r>
              <w:rPr>
                <w:color w:val="231F20"/>
                <w:spacing w:val="-43"/>
                <w:sz w:val="18"/>
              </w:rPr>
              <w:t xml:space="preserve"> </w:t>
            </w:r>
            <w:r>
              <w:rPr>
                <w:color w:val="231F20"/>
                <w:sz w:val="18"/>
              </w:rPr>
              <w:t>risk</w:t>
            </w:r>
            <w:proofErr w:type="gramEnd"/>
            <w:r>
              <w:rPr>
                <w:color w:val="231F20"/>
                <w:spacing w:val="-5"/>
                <w:sz w:val="18"/>
              </w:rPr>
              <w:t xml:space="preserve"> </w:t>
            </w:r>
            <w:r>
              <w:rPr>
                <w:color w:val="231F20"/>
                <w:sz w:val="18"/>
              </w:rPr>
              <w:t>control measures?</w:t>
            </w:r>
          </w:p>
        </w:tc>
        <w:tc>
          <w:tcPr>
            <w:tcW w:w="5919" w:type="dxa"/>
            <w:gridSpan w:val="5"/>
            <w:tcBorders>
              <w:top w:val="single" w:sz="2" w:space="0" w:color="231F20"/>
              <w:left w:val="single" w:sz="2" w:space="0" w:color="231F20"/>
              <w:bottom w:val="single" w:sz="2" w:space="0" w:color="231F20"/>
            </w:tcBorders>
          </w:tcPr>
          <w:p w14:paraId="3B253EA2" w14:textId="77777777" w:rsidR="002925FD" w:rsidRDefault="000E5544" w:rsidP="009C6DD4">
            <w:pPr>
              <w:pStyle w:val="TableParagraph"/>
              <w:spacing w:before="41"/>
              <w:jc w:val="center"/>
              <w:rPr>
                <w:rFonts w:ascii="Wingdings" w:hAnsi="Wingdings"/>
                <w:sz w:val="18"/>
              </w:rPr>
            </w:pPr>
            <w:r>
              <w:rPr>
                <w:color w:val="231F20"/>
                <w:sz w:val="18"/>
              </w:rPr>
              <w:t>Yes</w:t>
            </w:r>
            <w:r>
              <w:rPr>
                <w:color w:val="231F20"/>
                <w:spacing w:val="-5"/>
                <w:sz w:val="18"/>
              </w:rPr>
              <w:t xml:space="preserve"> </w:t>
            </w:r>
            <w:r>
              <w:rPr>
                <w:rFonts w:ascii="Wingdings" w:hAnsi="Wingdings"/>
                <w:color w:val="231F20"/>
                <w:sz w:val="18"/>
              </w:rPr>
              <w:t></w:t>
            </w:r>
            <w:r>
              <w:rPr>
                <w:rFonts w:ascii="Times New Roman" w:hAnsi="Times New Roman"/>
                <w:color w:val="231F20"/>
                <w:spacing w:val="34"/>
                <w:sz w:val="18"/>
              </w:rPr>
              <w:t xml:space="preserve"> </w:t>
            </w:r>
            <w:r>
              <w:rPr>
                <w:color w:val="231F20"/>
                <w:sz w:val="18"/>
              </w:rPr>
              <w:t>No</w:t>
            </w:r>
            <w:r>
              <w:rPr>
                <w:color w:val="231F20"/>
                <w:spacing w:val="-4"/>
                <w:sz w:val="18"/>
              </w:rPr>
              <w:t xml:space="preserve"> </w:t>
            </w:r>
            <w:r>
              <w:rPr>
                <w:rFonts w:ascii="Wingdings" w:hAnsi="Wingdings"/>
                <w:color w:val="231F20"/>
                <w:sz w:val="18"/>
              </w:rPr>
              <w:t></w:t>
            </w:r>
          </w:p>
        </w:tc>
      </w:tr>
      <w:tr w:rsidR="002925FD" w14:paraId="2DD3257C" w14:textId="77777777" w:rsidTr="00805EE6">
        <w:trPr>
          <w:trHeight w:val="506"/>
        </w:trPr>
        <w:tc>
          <w:tcPr>
            <w:tcW w:w="3941" w:type="dxa"/>
            <w:tcBorders>
              <w:top w:val="single" w:sz="2" w:space="0" w:color="231F20"/>
              <w:bottom w:val="single" w:sz="2" w:space="0" w:color="231F20"/>
              <w:right w:val="single" w:sz="2" w:space="0" w:color="231F20"/>
            </w:tcBorders>
            <w:shd w:val="clear" w:color="auto" w:fill="DCDDDE"/>
          </w:tcPr>
          <w:p w14:paraId="2C507B80" w14:textId="77777777" w:rsidR="002925FD" w:rsidRDefault="000E5544" w:rsidP="00805EE6">
            <w:pPr>
              <w:pStyle w:val="TableParagraph"/>
              <w:spacing w:before="27"/>
              <w:ind w:left="138"/>
              <w:rPr>
                <w:rFonts w:ascii="Sofia Pro"/>
                <w:b/>
                <w:sz w:val="18"/>
              </w:rPr>
            </w:pPr>
            <w:r>
              <w:rPr>
                <w:rFonts w:ascii="Sofia Pro"/>
                <w:b/>
                <w:color w:val="231F20"/>
                <w:spacing w:val="-1"/>
                <w:sz w:val="18"/>
              </w:rPr>
              <w:t>Approved</w:t>
            </w:r>
            <w:r>
              <w:rPr>
                <w:rFonts w:ascii="Sofia Pro"/>
                <w:b/>
                <w:color w:val="231F20"/>
                <w:spacing w:val="-8"/>
                <w:sz w:val="18"/>
              </w:rPr>
              <w:t xml:space="preserve"> </w:t>
            </w:r>
            <w:r>
              <w:rPr>
                <w:rFonts w:ascii="Sofia Pro"/>
                <w:b/>
                <w:color w:val="231F20"/>
                <w:spacing w:val="-1"/>
                <w:sz w:val="18"/>
              </w:rPr>
              <w:t>by</w:t>
            </w:r>
            <w:r>
              <w:rPr>
                <w:rFonts w:ascii="Sofia Pro"/>
                <w:b/>
                <w:color w:val="231F20"/>
                <w:spacing w:val="-9"/>
                <w:sz w:val="18"/>
              </w:rPr>
              <w:t xml:space="preserve"> </w:t>
            </w:r>
            <w:r>
              <w:rPr>
                <w:rFonts w:ascii="Sofia Pro"/>
                <w:b/>
                <w:color w:val="231F20"/>
                <w:spacing w:val="-1"/>
                <w:sz w:val="18"/>
              </w:rPr>
              <w:t>(Name</w:t>
            </w:r>
            <w:r>
              <w:rPr>
                <w:rFonts w:ascii="Sofia Pro"/>
                <w:b/>
                <w:color w:val="231F20"/>
                <w:spacing w:val="-8"/>
                <w:sz w:val="18"/>
              </w:rPr>
              <w:t xml:space="preserve"> </w:t>
            </w:r>
            <w:r>
              <w:rPr>
                <w:rFonts w:ascii="Sofia Pro"/>
                <w:b/>
                <w:color w:val="231F20"/>
                <w:spacing w:val="-1"/>
                <w:sz w:val="18"/>
              </w:rPr>
              <w:t>and</w:t>
            </w:r>
            <w:r>
              <w:rPr>
                <w:rFonts w:ascii="Sofia Pro"/>
                <w:b/>
                <w:color w:val="231F20"/>
                <w:spacing w:val="-7"/>
                <w:sz w:val="18"/>
              </w:rPr>
              <w:t xml:space="preserve"> </w:t>
            </w:r>
            <w:r>
              <w:rPr>
                <w:rFonts w:ascii="Sofia Pro"/>
                <w:b/>
                <w:color w:val="231F20"/>
                <w:spacing w:val="-1"/>
                <w:sz w:val="18"/>
              </w:rPr>
              <w:t>title)</w:t>
            </w:r>
          </w:p>
        </w:tc>
        <w:tc>
          <w:tcPr>
            <w:tcW w:w="5919" w:type="dxa"/>
            <w:gridSpan w:val="5"/>
            <w:tcBorders>
              <w:top w:val="single" w:sz="2" w:space="0" w:color="231F20"/>
              <w:left w:val="single" w:sz="2" w:space="0" w:color="231F20"/>
              <w:bottom w:val="single" w:sz="2" w:space="0" w:color="231F20"/>
            </w:tcBorders>
          </w:tcPr>
          <w:p w14:paraId="269E9BFE" w14:textId="77777777" w:rsidR="002925FD" w:rsidRDefault="002925FD" w:rsidP="009C6DD4">
            <w:pPr>
              <w:pStyle w:val="TableParagraph"/>
              <w:spacing w:before="0"/>
              <w:rPr>
                <w:rFonts w:ascii="Times New Roman"/>
                <w:sz w:val="18"/>
              </w:rPr>
            </w:pPr>
          </w:p>
        </w:tc>
      </w:tr>
      <w:tr w:rsidR="002925FD" w14:paraId="4EB8EC0B" w14:textId="77777777" w:rsidTr="00805EE6">
        <w:trPr>
          <w:trHeight w:val="506"/>
        </w:trPr>
        <w:tc>
          <w:tcPr>
            <w:tcW w:w="3941" w:type="dxa"/>
            <w:tcBorders>
              <w:top w:val="single" w:sz="2" w:space="0" w:color="231F20"/>
              <w:bottom w:val="single" w:sz="2" w:space="0" w:color="231F20"/>
              <w:right w:val="single" w:sz="2" w:space="0" w:color="231F20"/>
            </w:tcBorders>
            <w:shd w:val="clear" w:color="auto" w:fill="DCDDDE"/>
          </w:tcPr>
          <w:p w14:paraId="1851C118" w14:textId="77777777" w:rsidR="002925FD" w:rsidRDefault="000E5544" w:rsidP="00805EE6">
            <w:pPr>
              <w:pStyle w:val="TableParagraph"/>
              <w:spacing w:before="27"/>
              <w:ind w:left="138"/>
              <w:rPr>
                <w:rFonts w:ascii="Sofia Pro"/>
                <w:b/>
                <w:sz w:val="18"/>
              </w:rPr>
            </w:pPr>
            <w:r>
              <w:rPr>
                <w:rFonts w:ascii="Sofia Pro"/>
                <w:b/>
                <w:color w:val="231F20"/>
                <w:sz w:val="18"/>
              </w:rPr>
              <w:t>Approved</w:t>
            </w:r>
            <w:r>
              <w:rPr>
                <w:rFonts w:ascii="Sofia Pro"/>
                <w:b/>
                <w:color w:val="231F20"/>
                <w:spacing w:val="-4"/>
                <w:sz w:val="18"/>
              </w:rPr>
              <w:t xml:space="preserve"> </w:t>
            </w:r>
            <w:r>
              <w:rPr>
                <w:rFonts w:ascii="Sofia Pro"/>
                <w:b/>
                <w:color w:val="231F20"/>
                <w:sz w:val="18"/>
              </w:rPr>
              <w:t>by</w:t>
            </w:r>
            <w:r>
              <w:rPr>
                <w:rFonts w:ascii="Sofia Pro"/>
                <w:b/>
                <w:color w:val="231F20"/>
                <w:spacing w:val="-5"/>
                <w:sz w:val="18"/>
              </w:rPr>
              <w:t xml:space="preserve"> </w:t>
            </w:r>
            <w:r>
              <w:rPr>
                <w:rFonts w:ascii="Sofia Pro"/>
                <w:b/>
                <w:color w:val="231F20"/>
                <w:sz w:val="18"/>
              </w:rPr>
              <w:t>(Signature)</w:t>
            </w:r>
          </w:p>
        </w:tc>
        <w:tc>
          <w:tcPr>
            <w:tcW w:w="5919" w:type="dxa"/>
            <w:gridSpan w:val="5"/>
            <w:tcBorders>
              <w:top w:val="single" w:sz="2" w:space="0" w:color="231F20"/>
              <w:left w:val="single" w:sz="2" w:space="0" w:color="231F20"/>
              <w:bottom w:val="single" w:sz="2" w:space="0" w:color="231F20"/>
            </w:tcBorders>
          </w:tcPr>
          <w:p w14:paraId="13696E4B" w14:textId="77777777" w:rsidR="002925FD" w:rsidRDefault="002925FD" w:rsidP="009C6DD4">
            <w:pPr>
              <w:pStyle w:val="TableParagraph"/>
              <w:spacing w:before="0"/>
              <w:rPr>
                <w:rFonts w:ascii="Times New Roman"/>
                <w:sz w:val="18"/>
              </w:rPr>
            </w:pPr>
          </w:p>
        </w:tc>
      </w:tr>
      <w:tr w:rsidR="002925FD" w14:paraId="14AF839D" w14:textId="77777777" w:rsidTr="00805EE6">
        <w:trPr>
          <w:trHeight w:val="503"/>
        </w:trPr>
        <w:tc>
          <w:tcPr>
            <w:tcW w:w="3941" w:type="dxa"/>
            <w:tcBorders>
              <w:top w:val="single" w:sz="2" w:space="0" w:color="231F20"/>
              <w:right w:val="single" w:sz="2" w:space="0" w:color="231F20"/>
            </w:tcBorders>
            <w:shd w:val="clear" w:color="auto" w:fill="DCDDDE"/>
          </w:tcPr>
          <w:p w14:paraId="27442FB3" w14:textId="77777777" w:rsidR="002925FD" w:rsidRDefault="000E5544" w:rsidP="00805EE6">
            <w:pPr>
              <w:pStyle w:val="TableParagraph"/>
              <w:spacing w:before="27"/>
              <w:ind w:left="138"/>
              <w:rPr>
                <w:rFonts w:ascii="Sofia Pro"/>
                <w:b/>
                <w:sz w:val="18"/>
              </w:rPr>
            </w:pPr>
            <w:r>
              <w:rPr>
                <w:rFonts w:ascii="Sofia Pro"/>
                <w:b/>
                <w:color w:val="231F20"/>
                <w:sz w:val="18"/>
              </w:rPr>
              <w:t>Date</w:t>
            </w:r>
          </w:p>
        </w:tc>
        <w:tc>
          <w:tcPr>
            <w:tcW w:w="5919" w:type="dxa"/>
            <w:gridSpan w:val="5"/>
            <w:tcBorders>
              <w:top w:val="single" w:sz="2" w:space="0" w:color="231F20"/>
              <w:left w:val="single" w:sz="2" w:space="0" w:color="231F20"/>
            </w:tcBorders>
          </w:tcPr>
          <w:p w14:paraId="7DE6A75D" w14:textId="77777777" w:rsidR="002925FD" w:rsidRDefault="002925FD" w:rsidP="009C6DD4">
            <w:pPr>
              <w:pStyle w:val="TableParagraph"/>
              <w:spacing w:before="0"/>
              <w:rPr>
                <w:rFonts w:ascii="Times New Roman"/>
                <w:sz w:val="18"/>
              </w:rPr>
            </w:pPr>
          </w:p>
        </w:tc>
      </w:tr>
    </w:tbl>
    <w:p w14:paraId="2C58D602" w14:textId="77777777" w:rsidR="002925FD" w:rsidRDefault="002925FD" w:rsidP="009C6DD4">
      <w:pPr>
        <w:pStyle w:val="BodyText"/>
        <w:spacing w:before="8" w:after="1"/>
        <w:rPr>
          <w:rFonts w:ascii="Sofia Pro Semi Bold"/>
          <w:sz w:val="10"/>
        </w:rPr>
      </w:pPr>
    </w:p>
    <w:tbl>
      <w:tblPr>
        <w:tblStyle w:val="TableNormal1"/>
        <w:tblW w:w="0" w:type="auto"/>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28"/>
      </w:tblGrid>
      <w:tr w:rsidR="002925FD" w14:paraId="727C952B" w14:textId="77777777" w:rsidTr="00805EE6">
        <w:trPr>
          <w:trHeight w:val="929"/>
        </w:trPr>
        <w:tc>
          <w:tcPr>
            <w:tcW w:w="9855" w:type="dxa"/>
            <w:gridSpan w:val="2"/>
            <w:tcBorders>
              <w:bottom w:val="single" w:sz="2" w:space="0" w:color="231F20"/>
            </w:tcBorders>
            <w:shd w:val="clear" w:color="auto" w:fill="DCDDDE"/>
          </w:tcPr>
          <w:p w14:paraId="6716D880" w14:textId="77777777" w:rsidR="002925FD" w:rsidRDefault="000E5544" w:rsidP="00805EE6">
            <w:pPr>
              <w:pStyle w:val="TableParagraph"/>
              <w:spacing w:before="28" w:line="235" w:lineRule="auto"/>
              <w:ind w:left="138" w:firstLine="2"/>
              <w:rPr>
                <w:rFonts w:ascii="Sofia Pro"/>
                <w:b/>
                <w:sz w:val="18"/>
              </w:rPr>
            </w:pPr>
            <w:r>
              <w:rPr>
                <w:rFonts w:ascii="Sofia Pro"/>
                <w:b/>
                <w:color w:val="231F20"/>
                <w:spacing w:val="-1"/>
                <w:sz w:val="18"/>
              </w:rPr>
              <w:t>Instructions:</w:t>
            </w:r>
            <w:r>
              <w:rPr>
                <w:rFonts w:ascii="Sofia Pro"/>
                <w:b/>
                <w:color w:val="231F20"/>
                <w:spacing w:val="-8"/>
                <w:sz w:val="18"/>
              </w:rPr>
              <w:t xml:space="preserve"> </w:t>
            </w:r>
            <w:r>
              <w:rPr>
                <w:rFonts w:ascii="Sofia Pro"/>
                <w:b/>
                <w:color w:val="231F20"/>
                <w:spacing w:val="-1"/>
                <w:sz w:val="18"/>
              </w:rPr>
              <w:t>Describe</w:t>
            </w:r>
            <w:r>
              <w:rPr>
                <w:rFonts w:ascii="Sofia Pro"/>
                <w:b/>
                <w:color w:val="231F20"/>
                <w:spacing w:val="-8"/>
                <w:sz w:val="18"/>
              </w:rPr>
              <w:t xml:space="preserve"> </w:t>
            </w:r>
            <w:r>
              <w:rPr>
                <w:rFonts w:ascii="Sofia Pro"/>
                <w:b/>
                <w:color w:val="231F20"/>
                <w:spacing w:val="-1"/>
                <w:sz w:val="18"/>
              </w:rPr>
              <w:t>how</w:t>
            </w:r>
            <w:r>
              <w:rPr>
                <w:rFonts w:ascii="Sofia Pro"/>
                <w:b/>
                <w:color w:val="231F20"/>
                <w:spacing w:val="-10"/>
                <w:sz w:val="18"/>
              </w:rPr>
              <w:t xml:space="preserve"> </w:t>
            </w:r>
            <w:r>
              <w:rPr>
                <w:rFonts w:ascii="Sofia Pro"/>
                <w:b/>
                <w:color w:val="231F20"/>
                <w:spacing w:val="-1"/>
                <w:sz w:val="18"/>
              </w:rPr>
              <w:t>to</w:t>
            </w:r>
            <w:r>
              <w:rPr>
                <w:rFonts w:ascii="Sofia Pro"/>
                <w:b/>
                <w:color w:val="231F20"/>
                <w:spacing w:val="-8"/>
                <w:sz w:val="18"/>
              </w:rPr>
              <w:t xml:space="preserve"> </w:t>
            </w:r>
            <w:r>
              <w:rPr>
                <w:rFonts w:ascii="Sofia Pro"/>
                <w:b/>
                <w:color w:val="231F20"/>
                <w:sz w:val="18"/>
              </w:rPr>
              <w:t>communicate</w:t>
            </w:r>
            <w:r>
              <w:rPr>
                <w:rFonts w:ascii="Sofia Pro"/>
                <w:b/>
                <w:color w:val="231F20"/>
                <w:spacing w:val="-8"/>
                <w:sz w:val="18"/>
              </w:rPr>
              <w:t xml:space="preserve"> </w:t>
            </w:r>
            <w:r>
              <w:rPr>
                <w:rFonts w:ascii="Sofia Pro"/>
                <w:b/>
                <w:color w:val="231F20"/>
                <w:sz w:val="18"/>
              </w:rPr>
              <w:t>risks</w:t>
            </w:r>
            <w:r>
              <w:rPr>
                <w:rFonts w:ascii="Sofia Pro"/>
                <w:b/>
                <w:color w:val="231F20"/>
                <w:spacing w:val="-8"/>
                <w:sz w:val="18"/>
              </w:rPr>
              <w:t xml:space="preserve"> </w:t>
            </w:r>
            <w:r>
              <w:rPr>
                <w:rFonts w:ascii="Sofia Pro"/>
                <w:b/>
                <w:color w:val="231F20"/>
                <w:sz w:val="18"/>
              </w:rPr>
              <w:t>and</w:t>
            </w:r>
            <w:r>
              <w:rPr>
                <w:rFonts w:ascii="Sofia Pro"/>
                <w:b/>
                <w:color w:val="231F20"/>
                <w:spacing w:val="-8"/>
                <w:sz w:val="18"/>
              </w:rPr>
              <w:t xml:space="preserve"> </w:t>
            </w:r>
            <w:r>
              <w:rPr>
                <w:rFonts w:ascii="Sofia Pro"/>
                <w:b/>
                <w:color w:val="231F20"/>
                <w:sz w:val="18"/>
              </w:rPr>
              <w:t>risk</w:t>
            </w:r>
            <w:r>
              <w:rPr>
                <w:rFonts w:ascii="Sofia Pro"/>
                <w:b/>
                <w:color w:val="231F20"/>
                <w:spacing w:val="-10"/>
                <w:sz w:val="18"/>
              </w:rPr>
              <w:t xml:space="preserve"> </w:t>
            </w:r>
            <w:r>
              <w:rPr>
                <w:rFonts w:ascii="Sofia Pro"/>
                <w:b/>
                <w:color w:val="231F20"/>
                <w:sz w:val="18"/>
              </w:rPr>
              <w:t>mitigation</w:t>
            </w:r>
            <w:r>
              <w:rPr>
                <w:rFonts w:ascii="Sofia Pro"/>
                <w:b/>
                <w:color w:val="231F20"/>
                <w:spacing w:val="-8"/>
                <w:sz w:val="18"/>
              </w:rPr>
              <w:t xml:space="preserve"> </w:t>
            </w:r>
            <w:r>
              <w:rPr>
                <w:rFonts w:ascii="Sofia Pro"/>
                <w:b/>
                <w:color w:val="231F20"/>
                <w:sz w:val="18"/>
              </w:rPr>
              <w:t>strategies</w:t>
            </w:r>
            <w:r>
              <w:rPr>
                <w:rFonts w:ascii="Sofia Pro"/>
                <w:b/>
                <w:color w:val="231F20"/>
                <w:spacing w:val="-8"/>
                <w:sz w:val="18"/>
              </w:rPr>
              <w:t xml:space="preserve"> </w:t>
            </w:r>
            <w:r>
              <w:rPr>
                <w:rFonts w:ascii="Sofia Pro"/>
                <w:b/>
                <w:color w:val="231F20"/>
                <w:sz w:val="18"/>
              </w:rPr>
              <w:t>to</w:t>
            </w:r>
            <w:r>
              <w:rPr>
                <w:rFonts w:ascii="Sofia Pro"/>
                <w:b/>
                <w:color w:val="231F20"/>
                <w:spacing w:val="-8"/>
                <w:sz w:val="18"/>
              </w:rPr>
              <w:t xml:space="preserve"> </w:t>
            </w:r>
            <w:r>
              <w:rPr>
                <w:rFonts w:ascii="Sofia Pro"/>
                <w:b/>
                <w:color w:val="231F20"/>
                <w:sz w:val="18"/>
              </w:rPr>
              <w:t>personnel.</w:t>
            </w:r>
            <w:r>
              <w:rPr>
                <w:rFonts w:ascii="Sofia Pro"/>
                <w:b/>
                <w:color w:val="231F20"/>
                <w:spacing w:val="-8"/>
                <w:sz w:val="18"/>
              </w:rPr>
              <w:t xml:space="preserve"> </w:t>
            </w:r>
            <w:r>
              <w:rPr>
                <w:rFonts w:ascii="Sofia Pro"/>
                <w:b/>
                <w:color w:val="231F20"/>
                <w:sz w:val="18"/>
              </w:rPr>
              <w:t>Provide</w:t>
            </w:r>
            <w:r>
              <w:rPr>
                <w:rFonts w:ascii="Sofia Pro"/>
                <w:b/>
                <w:color w:val="231F20"/>
                <w:spacing w:val="-8"/>
                <w:sz w:val="18"/>
              </w:rPr>
              <w:t xml:space="preserve"> </w:t>
            </w:r>
            <w:r>
              <w:rPr>
                <w:rFonts w:ascii="Sofia Pro"/>
                <w:b/>
                <w:color w:val="231F20"/>
                <w:sz w:val="18"/>
              </w:rPr>
              <w:t>a</w:t>
            </w:r>
            <w:r>
              <w:rPr>
                <w:rFonts w:ascii="Sofia Pro"/>
                <w:b/>
                <w:color w:val="231F20"/>
                <w:spacing w:val="-8"/>
                <w:sz w:val="18"/>
              </w:rPr>
              <w:t xml:space="preserve"> </w:t>
            </w:r>
            <w:r>
              <w:rPr>
                <w:rFonts w:ascii="Sofia Pro"/>
                <w:b/>
                <w:color w:val="231F20"/>
                <w:sz w:val="18"/>
              </w:rPr>
              <w:t>mechanism</w:t>
            </w:r>
            <w:r>
              <w:rPr>
                <w:rFonts w:ascii="Sofia Pro"/>
                <w:b/>
                <w:color w:val="231F20"/>
                <w:spacing w:val="-8"/>
                <w:sz w:val="18"/>
              </w:rPr>
              <w:t xml:space="preserve"> </w:t>
            </w:r>
            <w:r>
              <w:rPr>
                <w:rFonts w:ascii="Sofia Pro"/>
                <w:b/>
                <w:color w:val="231F20"/>
                <w:sz w:val="18"/>
              </w:rPr>
              <w:t>of</w:t>
            </w:r>
            <w:r>
              <w:rPr>
                <w:rFonts w:ascii="Sofia Pro"/>
                <w:b/>
                <w:color w:val="231F20"/>
                <w:spacing w:val="-40"/>
                <w:sz w:val="18"/>
              </w:rPr>
              <w:t xml:space="preserve"> </w:t>
            </w:r>
            <w:r>
              <w:rPr>
                <w:rFonts w:ascii="Sofia Pro"/>
                <w:b/>
                <w:color w:val="231F20"/>
                <w:spacing w:val="-1"/>
                <w:sz w:val="18"/>
              </w:rPr>
              <w:t xml:space="preserve">communication within the laboratory. Describe </w:t>
            </w:r>
            <w:r>
              <w:rPr>
                <w:rFonts w:ascii="Sofia Pro"/>
                <w:b/>
                <w:color w:val="231F20"/>
                <w:sz w:val="18"/>
              </w:rPr>
              <w:t>the process and timeline for ensuring that all identified risk control</w:t>
            </w:r>
            <w:r>
              <w:rPr>
                <w:rFonts w:ascii="Sofia Pro"/>
                <w:b/>
                <w:color w:val="231F20"/>
                <w:spacing w:val="1"/>
                <w:sz w:val="18"/>
              </w:rPr>
              <w:t xml:space="preserve"> </w:t>
            </w:r>
            <w:r>
              <w:rPr>
                <w:rFonts w:ascii="Sofia Pro"/>
                <w:b/>
                <w:color w:val="231F20"/>
                <w:sz w:val="18"/>
              </w:rPr>
              <w:t>measures are purchased, have associated SOPs and training has been completed before starting the laboratory</w:t>
            </w:r>
            <w:r>
              <w:rPr>
                <w:rFonts w:ascii="Sofia Pro"/>
                <w:b/>
                <w:color w:val="231F20"/>
                <w:spacing w:val="1"/>
                <w:sz w:val="18"/>
              </w:rPr>
              <w:t xml:space="preserve"> </w:t>
            </w:r>
            <w:r>
              <w:rPr>
                <w:rFonts w:ascii="Sofia Pro"/>
                <w:b/>
                <w:color w:val="231F20"/>
                <w:sz w:val="18"/>
              </w:rPr>
              <w:t>work.</w:t>
            </w:r>
          </w:p>
        </w:tc>
      </w:tr>
      <w:tr w:rsidR="002925FD" w14:paraId="4773CDAB" w14:textId="77777777" w:rsidTr="00805EE6">
        <w:trPr>
          <w:trHeight w:val="716"/>
        </w:trPr>
        <w:tc>
          <w:tcPr>
            <w:tcW w:w="4827" w:type="dxa"/>
            <w:tcBorders>
              <w:top w:val="single" w:sz="2" w:space="0" w:color="231F20"/>
              <w:bottom w:val="single" w:sz="2" w:space="0" w:color="231F20"/>
              <w:right w:val="single" w:sz="2" w:space="0" w:color="231F20"/>
            </w:tcBorders>
          </w:tcPr>
          <w:p w14:paraId="30737753" w14:textId="77777777" w:rsidR="002925FD" w:rsidRDefault="000E5544" w:rsidP="00805EE6">
            <w:pPr>
              <w:pStyle w:val="TableParagraph"/>
              <w:spacing w:before="36" w:line="235" w:lineRule="auto"/>
              <w:ind w:left="138" w:hanging="4"/>
              <w:rPr>
                <w:sz w:val="18"/>
              </w:rPr>
            </w:pPr>
            <w:r>
              <w:rPr>
                <w:color w:val="231F20"/>
                <w:sz w:val="18"/>
              </w:rPr>
              <w:t>Communication</w:t>
            </w:r>
            <w:r>
              <w:rPr>
                <w:color w:val="231F20"/>
                <w:spacing w:val="-3"/>
                <w:sz w:val="18"/>
              </w:rPr>
              <w:t xml:space="preserve"> </w:t>
            </w:r>
            <w:r>
              <w:rPr>
                <w:color w:val="231F20"/>
                <w:sz w:val="18"/>
              </w:rPr>
              <w:t>of</w:t>
            </w:r>
            <w:r>
              <w:rPr>
                <w:color w:val="231F20"/>
                <w:spacing w:val="-7"/>
                <w:sz w:val="18"/>
              </w:rPr>
              <w:t xml:space="preserve"> </w:t>
            </w:r>
            <w:r>
              <w:rPr>
                <w:color w:val="231F20"/>
                <w:sz w:val="18"/>
              </w:rPr>
              <w:t>the</w:t>
            </w:r>
            <w:r>
              <w:rPr>
                <w:color w:val="231F20"/>
                <w:spacing w:val="-3"/>
                <w:sz w:val="18"/>
              </w:rPr>
              <w:t xml:space="preserve"> </w:t>
            </w:r>
            <w:r>
              <w:rPr>
                <w:color w:val="231F20"/>
                <w:sz w:val="18"/>
              </w:rPr>
              <w:t>hazards,</w:t>
            </w:r>
            <w:r>
              <w:rPr>
                <w:color w:val="231F20"/>
                <w:spacing w:val="-3"/>
                <w:sz w:val="18"/>
              </w:rPr>
              <w:t xml:space="preserve"> </w:t>
            </w:r>
            <w:r>
              <w:rPr>
                <w:color w:val="231F20"/>
                <w:sz w:val="18"/>
              </w:rPr>
              <w:t>risks</w:t>
            </w:r>
            <w:r>
              <w:rPr>
                <w:color w:val="231F20"/>
                <w:spacing w:val="-3"/>
                <w:sz w:val="18"/>
              </w:rPr>
              <w:t xml:space="preserve"> </w:t>
            </w:r>
            <w:r>
              <w:rPr>
                <w:color w:val="231F20"/>
                <w:sz w:val="18"/>
              </w:rPr>
              <w:t>and</w:t>
            </w:r>
            <w:r>
              <w:rPr>
                <w:color w:val="231F20"/>
                <w:spacing w:val="-3"/>
                <w:sz w:val="18"/>
              </w:rPr>
              <w:t xml:space="preserve"> </w:t>
            </w:r>
            <w:r>
              <w:rPr>
                <w:color w:val="231F20"/>
                <w:sz w:val="18"/>
              </w:rPr>
              <w:t>risk</w:t>
            </w:r>
            <w:r>
              <w:rPr>
                <w:color w:val="231F20"/>
                <w:spacing w:val="-7"/>
                <w:sz w:val="18"/>
              </w:rPr>
              <w:t xml:space="preserve"> </w:t>
            </w:r>
            <w:r>
              <w:rPr>
                <w:color w:val="231F20"/>
                <w:sz w:val="18"/>
              </w:rPr>
              <w:t>control</w:t>
            </w:r>
            <w:r>
              <w:rPr>
                <w:color w:val="231F20"/>
                <w:spacing w:val="-42"/>
                <w:sz w:val="18"/>
              </w:rPr>
              <w:t xml:space="preserve"> </w:t>
            </w:r>
            <w:r>
              <w:rPr>
                <w:color w:val="231F20"/>
                <w:sz w:val="18"/>
              </w:rPr>
              <w:t>measures</w:t>
            </w:r>
          </w:p>
        </w:tc>
        <w:tc>
          <w:tcPr>
            <w:tcW w:w="5028" w:type="dxa"/>
            <w:tcBorders>
              <w:top w:val="single" w:sz="2" w:space="0" w:color="231F20"/>
              <w:left w:val="single" w:sz="2" w:space="0" w:color="231F20"/>
              <w:bottom w:val="single" w:sz="2" w:space="0" w:color="231F20"/>
            </w:tcBorders>
          </w:tcPr>
          <w:p w14:paraId="58B589C9" w14:textId="77777777" w:rsidR="002925FD" w:rsidRDefault="002925FD" w:rsidP="00805EE6">
            <w:pPr>
              <w:pStyle w:val="TableParagraph"/>
              <w:spacing w:before="0"/>
              <w:ind w:left="138"/>
              <w:rPr>
                <w:rFonts w:ascii="Times New Roman"/>
                <w:sz w:val="18"/>
              </w:rPr>
            </w:pPr>
          </w:p>
        </w:tc>
      </w:tr>
      <w:tr w:rsidR="002925FD" w14:paraId="2BFDEBAF" w14:textId="77777777" w:rsidTr="00805EE6">
        <w:trPr>
          <w:trHeight w:val="710"/>
        </w:trPr>
        <w:tc>
          <w:tcPr>
            <w:tcW w:w="4827" w:type="dxa"/>
            <w:tcBorders>
              <w:top w:val="single" w:sz="2" w:space="0" w:color="231F20"/>
              <w:bottom w:val="single" w:sz="2" w:space="0" w:color="231F20"/>
              <w:right w:val="single" w:sz="2" w:space="0" w:color="231F20"/>
            </w:tcBorders>
          </w:tcPr>
          <w:p w14:paraId="40A5F74E" w14:textId="77777777" w:rsidR="002925FD" w:rsidRDefault="000E5544" w:rsidP="00805EE6">
            <w:pPr>
              <w:pStyle w:val="TableParagraph"/>
              <w:ind w:left="138"/>
              <w:rPr>
                <w:sz w:val="18"/>
              </w:rPr>
            </w:pPr>
            <w:r>
              <w:rPr>
                <w:color w:val="231F20"/>
                <w:spacing w:val="-2"/>
                <w:sz w:val="18"/>
              </w:rPr>
              <w:t>Purchase</w:t>
            </w:r>
            <w:r>
              <w:rPr>
                <w:color w:val="231F20"/>
                <w:spacing w:val="-5"/>
                <w:sz w:val="18"/>
              </w:rPr>
              <w:t xml:space="preserve"> </w:t>
            </w:r>
            <w:r>
              <w:rPr>
                <w:color w:val="231F20"/>
                <w:spacing w:val="-2"/>
                <w:sz w:val="18"/>
              </w:rPr>
              <w:t>(and</w:t>
            </w:r>
            <w:r>
              <w:rPr>
                <w:color w:val="231F20"/>
                <w:spacing w:val="-5"/>
                <w:sz w:val="18"/>
              </w:rPr>
              <w:t xml:space="preserve"> </w:t>
            </w:r>
            <w:r>
              <w:rPr>
                <w:color w:val="231F20"/>
                <w:spacing w:val="-2"/>
                <w:sz w:val="18"/>
              </w:rPr>
              <w:t>budgeting)</w:t>
            </w:r>
            <w:r>
              <w:rPr>
                <w:color w:val="231F20"/>
                <w:spacing w:val="-5"/>
                <w:sz w:val="18"/>
              </w:rPr>
              <w:t xml:space="preserve"> </w:t>
            </w:r>
            <w:r>
              <w:rPr>
                <w:color w:val="231F20"/>
                <w:spacing w:val="-2"/>
                <w:sz w:val="18"/>
              </w:rPr>
              <w:t>of</w:t>
            </w:r>
            <w:r>
              <w:rPr>
                <w:color w:val="231F20"/>
                <w:spacing w:val="-8"/>
                <w:sz w:val="18"/>
              </w:rPr>
              <w:t xml:space="preserve"> </w:t>
            </w:r>
            <w:r>
              <w:rPr>
                <w:color w:val="231F20"/>
                <w:spacing w:val="-2"/>
                <w:sz w:val="18"/>
              </w:rPr>
              <w:t>risk</w:t>
            </w:r>
            <w:r>
              <w:rPr>
                <w:color w:val="231F20"/>
                <w:spacing w:val="-9"/>
                <w:sz w:val="18"/>
              </w:rPr>
              <w:t xml:space="preserve"> </w:t>
            </w:r>
            <w:r>
              <w:rPr>
                <w:color w:val="231F20"/>
                <w:spacing w:val="-2"/>
                <w:sz w:val="18"/>
              </w:rPr>
              <w:t>control</w:t>
            </w:r>
            <w:r>
              <w:rPr>
                <w:color w:val="231F20"/>
                <w:spacing w:val="-5"/>
                <w:sz w:val="18"/>
              </w:rPr>
              <w:t xml:space="preserve"> </w:t>
            </w:r>
            <w:r>
              <w:rPr>
                <w:color w:val="231F20"/>
                <w:spacing w:val="-2"/>
                <w:sz w:val="18"/>
              </w:rPr>
              <w:t>measures</w:t>
            </w:r>
          </w:p>
        </w:tc>
        <w:tc>
          <w:tcPr>
            <w:tcW w:w="5028" w:type="dxa"/>
            <w:tcBorders>
              <w:top w:val="single" w:sz="2" w:space="0" w:color="231F20"/>
              <w:left w:val="single" w:sz="2" w:space="0" w:color="231F20"/>
              <w:bottom w:val="single" w:sz="2" w:space="0" w:color="231F20"/>
            </w:tcBorders>
          </w:tcPr>
          <w:p w14:paraId="3A0D518A" w14:textId="77777777" w:rsidR="002925FD" w:rsidRDefault="002925FD" w:rsidP="00805EE6">
            <w:pPr>
              <w:pStyle w:val="TableParagraph"/>
              <w:spacing w:before="0"/>
              <w:ind w:left="138"/>
              <w:rPr>
                <w:rFonts w:ascii="Times New Roman"/>
                <w:sz w:val="18"/>
              </w:rPr>
            </w:pPr>
          </w:p>
        </w:tc>
      </w:tr>
      <w:tr w:rsidR="002925FD" w14:paraId="15C9B353" w14:textId="77777777" w:rsidTr="00805EE6">
        <w:trPr>
          <w:trHeight w:val="620"/>
        </w:trPr>
        <w:tc>
          <w:tcPr>
            <w:tcW w:w="4827" w:type="dxa"/>
            <w:tcBorders>
              <w:top w:val="single" w:sz="2" w:space="0" w:color="231F20"/>
              <w:bottom w:val="single" w:sz="2" w:space="0" w:color="231F20"/>
              <w:right w:val="single" w:sz="2" w:space="0" w:color="231F20"/>
            </w:tcBorders>
          </w:tcPr>
          <w:p w14:paraId="4747562A" w14:textId="77777777" w:rsidR="002925FD" w:rsidRDefault="000E5544" w:rsidP="00805EE6">
            <w:pPr>
              <w:pStyle w:val="TableParagraph"/>
              <w:ind w:left="138"/>
              <w:rPr>
                <w:sz w:val="18"/>
              </w:rPr>
            </w:pPr>
            <w:r>
              <w:rPr>
                <w:color w:val="231F20"/>
                <w:sz w:val="18"/>
              </w:rPr>
              <w:t>Operational</w:t>
            </w:r>
            <w:r>
              <w:rPr>
                <w:color w:val="231F20"/>
                <w:spacing w:val="-3"/>
                <w:sz w:val="18"/>
              </w:rPr>
              <w:t xml:space="preserve"> </w:t>
            </w:r>
            <w:r>
              <w:rPr>
                <w:color w:val="231F20"/>
                <w:sz w:val="18"/>
              </w:rPr>
              <w:t>and</w:t>
            </w:r>
            <w:r>
              <w:rPr>
                <w:color w:val="231F20"/>
                <w:spacing w:val="-3"/>
                <w:sz w:val="18"/>
              </w:rPr>
              <w:t xml:space="preserve"> </w:t>
            </w:r>
            <w:r>
              <w:rPr>
                <w:color w:val="231F20"/>
                <w:sz w:val="18"/>
              </w:rPr>
              <w:t>maintenance</w:t>
            </w:r>
            <w:r>
              <w:rPr>
                <w:color w:val="231F20"/>
                <w:spacing w:val="-3"/>
                <w:sz w:val="18"/>
              </w:rPr>
              <w:t xml:space="preserve"> </w:t>
            </w:r>
            <w:r>
              <w:rPr>
                <w:color w:val="231F20"/>
                <w:sz w:val="18"/>
              </w:rPr>
              <w:t>procedures</w:t>
            </w:r>
          </w:p>
        </w:tc>
        <w:tc>
          <w:tcPr>
            <w:tcW w:w="5028" w:type="dxa"/>
            <w:tcBorders>
              <w:top w:val="single" w:sz="2" w:space="0" w:color="231F20"/>
              <w:left w:val="single" w:sz="2" w:space="0" w:color="231F20"/>
              <w:bottom w:val="single" w:sz="2" w:space="0" w:color="231F20"/>
            </w:tcBorders>
          </w:tcPr>
          <w:p w14:paraId="16C16EF0" w14:textId="77777777" w:rsidR="002925FD" w:rsidRDefault="002925FD" w:rsidP="00805EE6">
            <w:pPr>
              <w:pStyle w:val="TableParagraph"/>
              <w:spacing w:before="0"/>
              <w:ind w:left="138"/>
              <w:rPr>
                <w:rFonts w:ascii="Times New Roman"/>
                <w:sz w:val="18"/>
              </w:rPr>
            </w:pPr>
          </w:p>
        </w:tc>
      </w:tr>
      <w:tr w:rsidR="002925FD" w14:paraId="61FA318F" w14:textId="77777777" w:rsidTr="00805EE6">
        <w:trPr>
          <w:trHeight w:val="714"/>
        </w:trPr>
        <w:tc>
          <w:tcPr>
            <w:tcW w:w="4827" w:type="dxa"/>
            <w:tcBorders>
              <w:top w:val="single" w:sz="2" w:space="0" w:color="231F20"/>
              <w:right w:val="single" w:sz="2" w:space="0" w:color="231F20"/>
            </w:tcBorders>
          </w:tcPr>
          <w:p w14:paraId="75F12B39" w14:textId="77777777" w:rsidR="002925FD" w:rsidRDefault="000E5544" w:rsidP="00805EE6">
            <w:pPr>
              <w:pStyle w:val="TableParagraph"/>
              <w:ind w:left="138"/>
              <w:rPr>
                <w:sz w:val="18"/>
              </w:rPr>
            </w:pPr>
            <w:r>
              <w:rPr>
                <w:color w:val="231F20"/>
                <w:sz w:val="18"/>
              </w:rPr>
              <w:t>Training</w:t>
            </w:r>
            <w:r>
              <w:rPr>
                <w:color w:val="231F20"/>
                <w:spacing w:val="-5"/>
                <w:sz w:val="18"/>
              </w:rPr>
              <w:t xml:space="preserve"> </w:t>
            </w:r>
            <w:r>
              <w:rPr>
                <w:color w:val="231F20"/>
                <w:sz w:val="18"/>
              </w:rPr>
              <w:t>of</w:t>
            </w:r>
            <w:r>
              <w:rPr>
                <w:color w:val="231F20"/>
                <w:spacing w:val="-7"/>
                <w:sz w:val="18"/>
              </w:rPr>
              <w:t xml:space="preserve"> </w:t>
            </w:r>
            <w:r>
              <w:rPr>
                <w:color w:val="231F20"/>
                <w:sz w:val="18"/>
              </w:rPr>
              <w:t>personnel</w:t>
            </w:r>
          </w:p>
        </w:tc>
        <w:tc>
          <w:tcPr>
            <w:tcW w:w="5028" w:type="dxa"/>
            <w:tcBorders>
              <w:top w:val="single" w:sz="2" w:space="0" w:color="231F20"/>
              <w:left w:val="single" w:sz="2" w:space="0" w:color="231F20"/>
            </w:tcBorders>
          </w:tcPr>
          <w:p w14:paraId="40143320" w14:textId="77777777" w:rsidR="002925FD" w:rsidRDefault="002925FD" w:rsidP="00805EE6">
            <w:pPr>
              <w:pStyle w:val="TableParagraph"/>
              <w:spacing w:before="0"/>
              <w:ind w:left="138"/>
              <w:rPr>
                <w:rFonts w:ascii="Times New Roman"/>
                <w:sz w:val="18"/>
              </w:rPr>
            </w:pPr>
          </w:p>
        </w:tc>
      </w:tr>
    </w:tbl>
    <w:p w14:paraId="564C1A1B" w14:textId="77777777" w:rsidR="002925FD" w:rsidRDefault="002925FD" w:rsidP="009C6DD4">
      <w:pPr>
        <w:pStyle w:val="BodyText"/>
        <w:rPr>
          <w:rFonts w:ascii="Sofia Pro Semi Bold"/>
          <w:sz w:val="20"/>
        </w:rPr>
      </w:pPr>
    </w:p>
    <w:p w14:paraId="409271DF" w14:textId="77777777" w:rsidR="002925FD" w:rsidRDefault="002925FD" w:rsidP="009C6DD4">
      <w:pPr>
        <w:pStyle w:val="BodyText"/>
        <w:spacing w:before="10"/>
        <w:rPr>
          <w:rFonts w:ascii="Sofia Pro Semi Bold"/>
          <w:sz w:val="23"/>
        </w:rPr>
      </w:pPr>
    </w:p>
    <w:p w14:paraId="4D275FB6" w14:textId="77777777" w:rsidR="00805EE6" w:rsidRDefault="00805EE6" w:rsidP="00805EE6"/>
    <w:p w14:paraId="7A8FB1F0" w14:textId="77777777" w:rsidR="00805EE6" w:rsidRDefault="00805EE6" w:rsidP="00805EE6"/>
    <w:p w14:paraId="75AA48CF" w14:textId="77777777" w:rsidR="00785FB3" w:rsidRDefault="00785FB3">
      <w:pPr>
        <w:rPr>
          <w:rFonts w:ascii="Sofia Pro Semi Bold" w:hAnsi="Sofia Pro Semi Bold"/>
          <w:color w:val="0093D5"/>
          <w:sz w:val="28"/>
          <w:szCs w:val="28"/>
        </w:rPr>
      </w:pPr>
      <w:r>
        <w:rPr>
          <w:rFonts w:ascii="Sofia Pro Semi Bold" w:hAnsi="Sofia Pro Semi Bold"/>
          <w:color w:val="0093D5"/>
          <w:sz w:val="28"/>
          <w:szCs w:val="28"/>
        </w:rPr>
        <w:br w:type="page"/>
      </w:r>
    </w:p>
    <w:p w14:paraId="20B81A86" w14:textId="77777777" w:rsidR="00785FB3" w:rsidRDefault="00785FB3" w:rsidP="002760BA">
      <w:pPr>
        <w:ind w:left="142"/>
        <w:rPr>
          <w:rFonts w:ascii="Sofia Pro Semi Bold" w:hAnsi="Sofia Pro Semi Bold"/>
          <w:color w:val="0093D5"/>
          <w:sz w:val="28"/>
          <w:szCs w:val="28"/>
        </w:rPr>
      </w:pPr>
      <w:r>
        <w:rPr>
          <w:noProof/>
          <w:color w:val="2B579A"/>
          <w:shd w:val="clear" w:color="auto" w:fill="E6E6E6"/>
        </w:rPr>
        <w:lastRenderedPageBreak/>
        <mc:AlternateContent>
          <mc:Choice Requires="wps">
            <w:drawing>
              <wp:anchor distT="0" distB="0" distL="114300" distR="114300" simplePos="0" relativeHeight="251658245" behindDoc="0" locked="0" layoutInCell="1" allowOverlap="1" wp14:anchorId="0E07D977" wp14:editId="5E2E7216">
                <wp:simplePos x="0" y="0"/>
                <wp:positionH relativeFrom="page">
                  <wp:posOffset>567055</wp:posOffset>
                </wp:positionH>
                <wp:positionV relativeFrom="paragraph">
                  <wp:posOffset>-498475</wp:posOffset>
                </wp:positionV>
                <wp:extent cx="518160" cy="518160"/>
                <wp:effectExtent l="0" t="0" r="0" b="0"/>
                <wp:wrapNone/>
                <wp:docPr id="358"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518160"/>
                        </a:xfrm>
                        <a:custGeom>
                          <a:avLst/>
                          <a:gdLst>
                            <a:gd name="T0" fmla="+- 0 1159 907"/>
                            <a:gd name="T1" fmla="*/ T0 w 816"/>
                            <a:gd name="T2" fmla="+- 0 -362 -393"/>
                            <a:gd name="T3" fmla="*/ -362 h 816"/>
                            <a:gd name="T4" fmla="+- 0 993 907"/>
                            <a:gd name="T5" fmla="*/ T4 w 816"/>
                            <a:gd name="T6" fmla="+- 0 -237 -393"/>
                            <a:gd name="T7" fmla="*/ -237 h 816"/>
                            <a:gd name="T8" fmla="+- 0 910 907"/>
                            <a:gd name="T9" fmla="*/ T8 w 816"/>
                            <a:gd name="T10" fmla="+- 0 -37 -393"/>
                            <a:gd name="T11" fmla="*/ -37 h 816"/>
                            <a:gd name="T12" fmla="+- 0 938 907"/>
                            <a:gd name="T13" fmla="*/ T12 w 816"/>
                            <a:gd name="T14" fmla="+- 0 171 -393"/>
                            <a:gd name="T15" fmla="*/ 171 h 816"/>
                            <a:gd name="T16" fmla="+- 0 1064 907"/>
                            <a:gd name="T17" fmla="*/ T16 w 816"/>
                            <a:gd name="T18" fmla="+- 0 336 -393"/>
                            <a:gd name="T19" fmla="*/ 336 h 816"/>
                            <a:gd name="T20" fmla="+- 0 1264 907"/>
                            <a:gd name="T21" fmla="*/ T20 w 816"/>
                            <a:gd name="T22" fmla="+- 0 419 -393"/>
                            <a:gd name="T23" fmla="*/ 419 h 816"/>
                            <a:gd name="T24" fmla="+- 0 1472 907"/>
                            <a:gd name="T25" fmla="*/ T24 w 816"/>
                            <a:gd name="T26" fmla="+- 0 391 -393"/>
                            <a:gd name="T27" fmla="*/ 391 h 816"/>
                            <a:gd name="T28" fmla="+- 0 1637 907"/>
                            <a:gd name="T29" fmla="*/ T28 w 816"/>
                            <a:gd name="T30" fmla="+- 0 266 -393"/>
                            <a:gd name="T31" fmla="*/ 266 h 816"/>
                            <a:gd name="T32" fmla="+- 0 1311 907"/>
                            <a:gd name="T33" fmla="*/ T32 w 816"/>
                            <a:gd name="T34" fmla="+- 0 230 -393"/>
                            <a:gd name="T35" fmla="*/ 230 h 816"/>
                            <a:gd name="T36" fmla="+- 0 1465 907"/>
                            <a:gd name="T37" fmla="*/ T36 w 816"/>
                            <a:gd name="T38" fmla="+- 0 84 -393"/>
                            <a:gd name="T39" fmla="*/ 84 h 816"/>
                            <a:gd name="T40" fmla="+- 0 1481 907"/>
                            <a:gd name="T41" fmla="*/ T40 w 816"/>
                            <a:gd name="T42" fmla="+- 0 39 -393"/>
                            <a:gd name="T43" fmla="*/ 39 h 816"/>
                            <a:gd name="T44" fmla="+- 0 1100 907"/>
                            <a:gd name="T45" fmla="*/ T44 w 816"/>
                            <a:gd name="T46" fmla="+- 0 17 -393"/>
                            <a:gd name="T47" fmla="*/ 17 h 816"/>
                            <a:gd name="T48" fmla="+- 0 1110 907"/>
                            <a:gd name="T49" fmla="*/ T48 w 816"/>
                            <a:gd name="T50" fmla="+- 0 -51 -393"/>
                            <a:gd name="T51" fmla="*/ -51 h 816"/>
                            <a:gd name="T52" fmla="+- 0 1246 907"/>
                            <a:gd name="T53" fmla="*/ T52 w 816"/>
                            <a:gd name="T54" fmla="+- 0 -190 -393"/>
                            <a:gd name="T55" fmla="*/ -190 h 816"/>
                            <a:gd name="T56" fmla="+- 0 1471 907"/>
                            <a:gd name="T57" fmla="*/ T56 w 816"/>
                            <a:gd name="T58" fmla="+- 0 -201 -393"/>
                            <a:gd name="T59" fmla="*/ -201 h 816"/>
                            <a:gd name="T60" fmla="+- 0 1618 907"/>
                            <a:gd name="T61" fmla="*/ T60 w 816"/>
                            <a:gd name="T62" fmla="+- 0 -259 -393"/>
                            <a:gd name="T63" fmla="*/ -259 h 816"/>
                            <a:gd name="T64" fmla="+- 0 1438 907"/>
                            <a:gd name="T65" fmla="*/ T64 w 816"/>
                            <a:gd name="T66" fmla="+- 0 -375 -393"/>
                            <a:gd name="T67" fmla="*/ -375 h 816"/>
                            <a:gd name="T68" fmla="+- 0 1722 907"/>
                            <a:gd name="T69" fmla="*/ T68 w 816"/>
                            <a:gd name="T70" fmla="+- 0 -11 -393"/>
                            <a:gd name="T71" fmla="*/ -11 h 816"/>
                            <a:gd name="T72" fmla="+- 0 1531 907"/>
                            <a:gd name="T73" fmla="*/ T72 w 816"/>
                            <a:gd name="T74" fmla="+- 0 12 -393"/>
                            <a:gd name="T75" fmla="*/ 12 h 816"/>
                            <a:gd name="T76" fmla="+- 0 1521 907"/>
                            <a:gd name="T77" fmla="*/ T76 w 816"/>
                            <a:gd name="T78" fmla="+- 0 79 -393"/>
                            <a:gd name="T79" fmla="*/ 79 h 816"/>
                            <a:gd name="T80" fmla="+- 0 1382 907"/>
                            <a:gd name="T81" fmla="*/ T80 w 816"/>
                            <a:gd name="T82" fmla="+- 0 219 -393"/>
                            <a:gd name="T83" fmla="*/ 219 h 816"/>
                            <a:gd name="T84" fmla="+- 0 1676 907"/>
                            <a:gd name="T85" fmla="*/ T84 w 816"/>
                            <a:gd name="T86" fmla="+- 0 205 -393"/>
                            <a:gd name="T87" fmla="*/ 205 h 816"/>
                            <a:gd name="T88" fmla="+- 0 1723 907"/>
                            <a:gd name="T89" fmla="*/ T88 w 816"/>
                            <a:gd name="T90" fmla="+- 0 -6 -393"/>
                            <a:gd name="T91" fmla="*/ -6 h 816"/>
                            <a:gd name="T92" fmla="+- 0 1158 907"/>
                            <a:gd name="T93" fmla="*/ T92 w 816"/>
                            <a:gd name="T94" fmla="+- 0 161 -393"/>
                            <a:gd name="T95" fmla="*/ 161 h 816"/>
                            <a:gd name="T96" fmla="+- 0 1299 907"/>
                            <a:gd name="T97" fmla="*/ T96 w 816"/>
                            <a:gd name="T98" fmla="+- 0 229 -393"/>
                            <a:gd name="T99" fmla="*/ 229 h 816"/>
                            <a:gd name="T100" fmla="+- 0 1250 907"/>
                            <a:gd name="T101" fmla="*/ T100 w 816"/>
                            <a:gd name="T102" fmla="+- 0 220 -393"/>
                            <a:gd name="T103" fmla="*/ 220 h 816"/>
                            <a:gd name="T104" fmla="+- 0 1177 907"/>
                            <a:gd name="T105" fmla="*/ T104 w 816"/>
                            <a:gd name="T106" fmla="+- 0 180 -393"/>
                            <a:gd name="T107" fmla="*/ 180 h 816"/>
                            <a:gd name="T108" fmla="+- 0 1256 907"/>
                            <a:gd name="T109" fmla="*/ T108 w 816"/>
                            <a:gd name="T110" fmla="+- 0 84 -393"/>
                            <a:gd name="T111" fmla="*/ 84 h 816"/>
                            <a:gd name="T112" fmla="+- 0 1202 907"/>
                            <a:gd name="T113" fmla="*/ T112 w 816"/>
                            <a:gd name="T114" fmla="+- 0 137 -393"/>
                            <a:gd name="T115" fmla="*/ 137 h 816"/>
                            <a:gd name="T116" fmla="+- 0 1265 907"/>
                            <a:gd name="T117" fmla="*/ T116 w 816"/>
                            <a:gd name="T118" fmla="+- 0 174 -393"/>
                            <a:gd name="T119" fmla="*/ 174 h 816"/>
                            <a:gd name="T120" fmla="+- 0 1443 907"/>
                            <a:gd name="T121" fmla="*/ T120 w 816"/>
                            <a:gd name="T122" fmla="+- 0 123 -393"/>
                            <a:gd name="T123" fmla="*/ 123 h 816"/>
                            <a:gd name="T124" fmla="+- 0 1238 907"/>
                            <a:gd name="T125" fmla="*/ T124 w 816"/>
                            <a:gd name="T126" fmla="+- 0 -135 -393"/>
                            <a:gd name="T127" fmla="*/ -135 h 816"/>
                            <a:gd name="T128" fmla="+- 0 1150 907"/>
                            <a:gd name="T129" fmla="*/ T128 w 816"/>
                            <a:gd name="T130" fmla="+- 0 -17 -393"/>
                            <a:gd name="T131" fmla="*/ -17 h 816"/>
                            <a:gd name="T132" fmla="+- 0 1149 907"/>
                            <a:gd name="T133" fmla="*/ T132 w 816"/>
                            <a:gd name="T134" fmla="+- 0 39 -393"/>
                            <a:gd name="T135" fmla="*/ 39 h 816"/>
                            <a:gd name="T136" fmla="+- 0 1483 907"/>
                            <a:gd name="T137" fmla="*/ T136 w 816"/>
                            <a:gd name="T138" fmla="+- 0 8 -393"/>
                            <a:gd name="T139" fmla="*/ 8 h 816"/>
                            <a:gd name="T140" fmla="+- 0 1716 907"/>
                            <a:gd name="T141" fmla="*/ T140 w 816"/>
                            <a:gd name="T142" fmla="+- 0 -55 -393"/>
                            <a:gd name="T143" fmla="*/ -55 h 816"/>
                            <a:gd name="T144" fmla="+- 0 1435 907"/>
                            <a:gd name="T145" fmla="*/ T144 w 816"/>
                            <a:gd name="T146" fmla="+- 0 -103 -393"/>
                            <a:gd name="T147" fmla="*/ -103 h 816"/>
                            <a:gd name="T148" fmla="+- 0 1385 907"/>
                            <a:gd name="T149" fmla="*/ T148 w 816"/>
                            <a:gd name="T150" fmla="+- 0 -138 -393"/>
                            <a:gd name="T151" fmla="*/ -138 h 816"/>
                            <a:gd name="T152" fmla="+- 0 1661 907"/>
                            <a:gd name="T153" fmla="*/ T152 w 816"/>
                            <a:gd name="T154" fmla="+- 0 -201 -393"/>
                            <a:gd name="T155" fmla="*/ -201 h 816"/>
                            <a:gd name="T156" fmla="+- 0 1716 907"/>
                            <a:gd name="T157" fmla="*/ T156 w 816"/>
                            <a:gd name="T158" fmla="+- 0 -55 -393"/>
                            <a:gd name="T159" fmla="*/ -55 h 816"/>
                            <a:gd name="T160" fmla="+- 0 1661 907"/>
                            <a:gd name="T161" fmla="*/ T160 w 816"/>
                            <a:gd name="T162" fmla="+- 0 -201 -393"/>
                            <a:gd name="T163" fmla="*/ -201 h 816"/>
                            <a:gd name="T164" fmla="+- 0 1380 907"/>
                            <a:gd name="T165" fmla="*/ T164 w 816"/>
                            <a:gd name="T166" fmla="+- 0 -191 -393"/>
                            <a:gd name="T167" fmla="*/ -191 h 816"/>
                            <a:gd name="T168" fmla="+- 0 1452 907"/>
                            <a:gd name="T169" fmla="*/ T168 w 816"/>
                            <a:gd name="T170" fmla="+- 0 -152 -393"/>
                            <a:gd name="T171" fmla="*/ -152 h 816"/>
                            <a:gd name="T172" fmla="+- 0 1471 907"/>
                            <a:gd name="T173" fmla="*/ T172 w 816"/>
                            <a:gd name="T174" fmla="+- 0 -201 -393"/>
                            <a:gd name="T175" fmla="*/ -201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16" h="816">
                              <a:moveTo>
                                <a:pt x="388" y="0"/>
                              </a:moveTo>
                              <a:lnTo>
                                <a:pt x="318" y="9"/>
                              </a:lnTo>
                              <a:lnTo>
                                <a:pt x="252" y="31"/>
                              </a:lnTo>
                              <a:lnTo>
                                <a:pt x="190" y="63"/>
                              </a:lnTo>
                              <a:lnTo>
                                <a:pt x="134" y="105"/>
                              </a:lnTo>
                              <a:lnTo>
                                <a:pt x="86" y="156"/>
                              </a:lnTo>
                              <a:lnTo>
                                <a:pt x="47" y="216"/>
                              </a:lnTo>
                              <a:lnTo>
                                <a:pt x="19" y="284"/>
                              </a:lnTo>
                              <a:lnTo>
                                <a:pt x="3" y="356"/>
                              </a:lnTo>
                              <a:lnTo>
                                <a:pt x="0" y="428"/>
                              </a:lnTo>
                              <a:lnTo>
                                <a:pt x="10" y="498"/>
                              </a:lnTo>
                              <a:lnTo>
                                <a:pt x="31" y="564"/>
                              </a:lnTo>
                              <a:lnTo>
                                <a:pt x="63" y="626"/>
                              </a:lnTo>
                              <a:lnTo>
                                <a:pt x="106" y="681"/>
                              </a:lnTo>
                              <a:lnTo>
                                <a:pt x="157" y="729"/>
                              </a:lnTo>
                              <a:lnTo>
                                <a:pt x="217" y="768"/>
                              </a:lnTo>
                              <a:lnTo>
                                <a:pt x="285" y="796"/>
                              </a:lnTo>
                              <a:lnTo>
                                <a:pt x="357" y="812"/>
                              </a:lnTo>
                              <a:lnTo>
                                <a:pt x="429" y="815"/>
                              </a:lnTo>
                              <a:lnTo>
                                <a:pt x="498" y="805"/>
                              </a:lnTo>
                              <a:lnTo>
                                <a:pt x="565" y="784"/>
                              </a:lnTo>
                              <a:lnTo>
                                <a:pt x="626" y="752"/>
                              </a:lnTo>
                              <a:lnTo>
                                <a:pt x="682" y="710"/>
                              </a:lnTo>
                              <a:lnTo>
                                <a:pt x="730" y="659"/>
                              </a:lnTo>
                              <a:lnTo>
                                <a:pt x="753" y="623"/>
                              </a:lnTo>
                              <a:lnTo>
                                <a:pt x="408" y="623"/>
                              </a:lnTo>
                              <a:lnTo>
                                <a:pt x="404" y="623"/>
                              </a:lnTo>
                              <a:lnTo>
                                <a:pt x="203" y="623"/>
                              </a:lnTo>
                              <a:lnTo>
                                <a:pt x="203" y="477"/>
                              </a:lnTo>
                              <a:lnTo>
                                <a:pt x="558" y="477"/>
                              </a:lnTo>
                              <a:lnTo>
                                <a:pt x="568" y="458"/>
                              </a:lnTo>
                              <a:lnTo>
                                <a:pt x="573" y="439"/>
                              </a:lnTo>
                              <a:lnTo>
                                <a:pt x="574" y="432"/>
                              </a:lnTo>
                              <a:lnTo>
                                <a:pt x="242" y="432"/>
                              </a:lnTo>
                              <a:lnTo>
                                <a:pt x="194" y="432"/>
                              </a:lnTo>
                              <a:lnTo>
                                <a:pt x="193" y="410"/>
                              </a:lnTo>
                              <a:lnTo>
                                <a:pt x="194" y="387"/>
                              </a:lnTo>
                              <a:lnTo>
                                <a:pt x="197" y="365"/>
                              </a:lnTo>
                              <a:lnTo>
                                <a:pt x="203" y="342"/>
                              </a:lnTo>
                              <a:lnTo>
                                <a:pt x="234" y="281"/>
                              </a:lnTo>
                              <a:lnTo>
                                <a:pt x="281" y="234"/>
                              </a:lnTo>
                              <a:lnTo>
                                <a:pt x="339" y="203"/>
                              </a:lnTo>
                              <a:lnTo>
                                <a:pt x="405" y="192"/>
                              </a:lnTo>
                              <a:lnTo>
                                <a:pt x="564" y="192"/>
                              </a:lnTo>
                              <a:lnTo>
                                <a:pt x="754" y="192"/>
                              </a:lnTo>
                              <a:lnTo>
                                <a:pt x="753" y="189"/>
                              </a:lnTo>
                              <a:lnTo>
                                <a:pt x="711" y="134"/>
                              </a:lnTo>
                              <a:lnTo>
                                <a:pt x="659" y="86"/>
                              </a:lnTo>
                              <a:lnTo>
                                <a:pt x="599" y="47"/>
                              </a:lnTo>
                              <a:lnTo>
                                <a:pt x="531" y="18"/>
                              </a:lnTo>
                              <a:lnTo>
                                <a:pt x="459" y="2"/>
                              </a:lnTo>
                              <a:lnTo>
                                <a:pt x="388" y="0"/>
                              </a:lnTo>
                              <a:close/>
                              <a:moveTo>
                                <a:pt x="815" y="382"/>
                              </a:moveTo>
                              <a:lnTo>
                                <a:pt x="574" y="382"/>
                              </a:lnTo>
                              <a:lnTo>
                                <a:pt x="622" y="382"/>
                              </a:lnTo>
                              <a:lnTo>
                                <a:pt x="624" y="405"/>
                              </a:lnTo>
                              <a:lnTo>
                                <a:pt x="623" y="427"/>
                              </a:lnTo>
                              <a:lnTo>
                                <a:pt x="620" y="450"/>
                              </a:lnTo>
                              <a:lnTo>
                                <a:pt x="614" y="472"/>
                              </a:lnTo>
                              <a:lnTo>
                                <a:pt x="582" y="535"/>
                              </a:lnTo>
                              <a:lnTo>
                                <a:pt x="534" y="582"/>
                              </a:lnTo>
                              <a:lnTo>
                                <a:pt x="475" y="612"/>
                              </a:lnTo>
                              <a:lnTo>
                                <a:pt x="408" y="623"/>
                              </a:lnTo>
                              <a:lnTo>
                                <a:pt x="753" y="623"/>
                              </a:lnTo>
                              <a:lnTo>
                                <a:pt x="769" y="598"/>
                              </a:lnTo>
                              <a:lnTo>
                                <a:pt x="797" y="530"/>
                              </a:lnTo>
                              <a:lnTo>
                                <a:pt x="813" y="459"/>
                              </a:lnTo>
                              <a:lnTo>
                                <a:pt x="816" y="387"/>
                              </a:lnTo>
                              <a:lnTo>
                                <a:pt x="815" y="382"/>
                              </a:lnTo>
                              <a:close/>
                              <a:moveTo>
                                <a:pt x="251" y="554"/>
                              </a:moveTo>
                              <a:lnTo>
                                <a:pt x="251" y="554"/>
                              </a:lnTo>
                              <a:lnTo>
                                <a:pt x="251" y="623"/>
                              </a:lnTo>
                              <a:lnTo>
                                <a:pt x="404" y="623"/>
                              </a:lnTo>
                              <a:lnTo>
                                <a:pt x="392" y="622"/>
                              </a:lnTo>
                              <a:lnTo>
                                <a:pt x="376" y="621"/>
                              </a:lnTo>
                              <a:lnTo>
                                <a:pt x="359" y="617"/>
                              </a:lnTo>
                              <a:lnTo>
                                <a:pt x="343" y="613"/>
                              </a:lnTo>
                              <a:lnTo>
                                <a:pt x="317" y="603"/>
                              </a:lnTo>
                              <a:lnTo>
                                <a:pt x="292" y="589"/>
                              </a:lnTo>
                              <a:lnTo>
                                <a:pt x="270" y="573"/>
                              </a:lnTo>
                              <a:lnTo>
                                <a:pt x="251" y="554"/>
                              </a:lnTo>
                              <a:close/>
                              <a:moveTo>
                                <a:pt x="558" y="477"/>
                              </a:moveTo>
                              <a:lnTo>
                                <a:pt x="349" y="477"/>
                              </a:lnTo>
                              <a:lnTo>
                                <a:pt x="349" y="524"/>
                              </a:lnTo>
                              <a:lnTo>
                                <a:pt x="288" y="524"/>
                              </a:lnTo>
                              <a:lnTo>
                                <a:pt x="295" y="530"/>
                              </a:lnTo>
                              <a:lnTo>
                                <a:pt x="312" y="543"/>
                              </a:lnTo>
                              <a:lnTo>
                                <a:pt x="335" y="557"/>
                              </a:lnTo>
                              <a:lnTo>
                                <a:pt x="358" y="567"/>
                              </a:lnTo>
                              <a:lnTo>
                                <a:pt x="424" y="575"/>
                              </a:lnTo>
                              <a:lnTo>
                                <a:pt x="486" y="556"/>
                              </a:lnTo>
                              <a:lnTo>
                                <a:pt x="536" y="516"/>
                              </a:lnTo>
                              <a:lnTo>
                                <a:pt x="558" y="477"/>
                              </a:lnTo>
                              <a:close/>
                              <a:moveTo>
                                <a:pt x="393" y="240"/>
                              </a:moveTo>
                              <a:lnTo>
                                <a:pt x="331" y="258"/>
                              </a:lnTo>
                              <a:lnTo>
                                <a:pt x="280" y="299"/>
                              </a:lnTo>
                              <a:lnTo>
                                <a:pt x="248" y="357"/>
                              </a:lnTo>
                              <a:lnTo>
                                <a:pt x="243" y="376"/>
                              </a:lnTo>
                              <a:lnTo>
                                <a:pt x="241" y="395"/>
                              </a:lnTo>
                              <a:lnTo>
                                <a:pt x="240" y="414"/>
                              </a:lnTo>
                              <a:lnTo>
                                <a:pt x="242" y="432"/>
                              </a:lnTo>
                              <a:lnTo>
                                <a:pt x="574" y="432"/>
                              </a:lnTo>
                              <a:lnTo>
                                <a:pt x="576" y="420"/>
                              </a:lnTo>
                              <a:lnTo>
                                <a:pt x="576" y="401"/>
                              </a:lnTo>
                              <a:lnTo>
                                <a:pt x="574" y="382"/>
                              </a:lnTo>
                              <a:lnTo>
                                <a:pt x="815" y="382"/>
                              </a:lnTo>
                              <a:lnTo>
                                <a:pt x="809" y="338"/>
                              </a:lnTo>
                              <a:lnTo>
                                <a:pt x="466" y="338"/>
                              </a:lnTo>
                              <a:lnTo>
                                <a:pt x="466" y="290"/>
                              </a:lnTo>
                              <a:lnTo>
                                <a:pt x="528" y="290"/>
                              </a:lnTo>
                              <a:lnTo>
                                <a:pt x="513" y="276"/>
                              </a:lnTo>
                              <a:lnTo>
                                <a:pt x="497" y="265"/>
                              </a:lnTo>
                              <a:lnTo>
                                <a:pt x="478" y="255"/>
                              </a:lnTo>
                              <a:lnTo>
                                <a:pt x="459" y="247"/>
                              </a:lnTo>
                              <a:lnTo>
                                <a:pt x="393" y="240"/>
                              </a:lnTo>
                              <a:close/>
                              <a:moveTo>
                                <a:pt x="754" y="192"/>
                              </a:moveTo>
                              <a:lnTo>
                                <a:pt x="612" y="192"/>
                              </a:lnTo>
                              <a:lnTo>
                                <a:pt x="612" y="338"/>
                              </a:lnTo>
                              <a:lnTo>
                                <a:pt x="809" y="338"/>
                              </a:lnTo>
                              <a:lnTo>
                                <a:pt x="806" y="317"/>
                              </a:lnTo>
                              <a:lnTo>
                                <a:pt x="785" y="251"/>
                              </a:lnTo>
                              <a:lnTo>
                                <a:pt x="754" y="192"/>
                              </a:lnTo>
                              <a:close/>
                              <a:moveTo>
                                <a:pt x="564" y="192"/>
                              </a:moveTo>
                              <a:lnTo>
                                <a:pt x="405" y="192"/>
                              </a:lnTo>
                              <a:lnTo>
                                <a:pt x="473" y="202"/>
                              </a:lnTo>
                              <a:lnTo>
                                <a:pt x="499" y="212"/>
                              </a:lnTo>
                              <a:lnTo>
                                <a:pt x="523" y="225"/>
                              </a:lnTo>
                              <a:lnTo>
                                <a:pt x="545" y="241"/>
                              </a:lnTo>
                              <a:lnTo>
                                <a:pt x="564" y="259"/>
                              </a:lnTo>
                              <a:lnTo>
                                <a:pt x="564" y="192"/>
                              </a:lnTo>
                              <a:close/>
                            </a:path>
                          </a:pathLst>
                        </a:custGeom>
                        <a:solidFill>
                          <a:srgbClr val="007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AD65" id="AutoShape 353" o:spid="_x0000_s1026" style="position:absolute;margin-left:44.65pt;margin-top:-39.25pt;width:40.8pt;height:40.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" path="m388,l318,9,252,31,190,63r-56,42l86,156,47,216,19,284,3,356,,428r10,70l31,564r32,62l106,681r51,48l217,768r68,28l357,812r72,3l498,805r67,-21l626,752r56,-42l730,659r23,-36l408,623r-4,l203,623r,-146l558,477r10,-19l573,439r1,-7l242,432r-48,l193,410r1,-23l197,365r6,-23l234,281r47,-47l339,203r66,-11l564,192r190,l753,189,711,134,659,86,599,47,531,18,459,2,388,xm815,382r-241,l622,382r2,23l623,427r-3,23l614,472r-32,63l534,582r-59,30l408,623r345,l769,598r28,-68l813,459r3,-72l815,382xm251,554r,l251,623r153,l392,622r-16,-1l359,617r-16,-4l317,603,292,589,270,573,251,554xm558,477r-209,l349,524r-61,l295,530r17,13l335,557r23,10l424,575r62,-19l536,516r22,-39xm393,240r-62,18l280,299r-32,58l243,376r-2,19l240,414r2,18l574,432r2,-12l576,401r-2,-19l815,382r-6,-44l466,338r,-48l528,290,513,276,497,265,478,255r-19,-8l393,240xm754,192r-142,l612,338r197,l806,317,785,251,754,192xm564,192r-159,l473,202r26,10l523,225r22,16l564,259r,-67xe" fillcolor="#0074a2" stroked="f">
                <v:path arrowok="t" o:connecttype="custom" o:connectlocs="160020,-229870;54610,-150495;1905,-23495;19685,108585;99695,213360;226695,266065;358775,248285;463550,168910;256540,146050;354330,53340;364490,24765;122555,10795;128905,-32385;215265,-120650;358140,-127635;451485,-164465;337185,-238125;517525,-6985;396240,7620;389890,50165;301625,139065;488315,130175;518160,-3810;159385,102235;248920,145415;217805,139700;171450,114300;221615,53340;187325,86995;227330,110490;340360,78105;210185,-85725;154305,-10795;153670,24765;365760,5080;513715,-34925;335280,-65405;303530,-87630;478790,-127635;513715,-34925;478790,-127635;300355,-121285;346075,-96520;358140,-127635" o:connectangles="0,0,0,0,0,0,0,0,0,0,0,0,0,0,0,0,0,0,0,0,0,0,0,0,0,0,0,0,0,0,0,0,0,0,0,0,0,0,0,0,0,0,0,0"/>
                <w10:wrap anchorx="page"/>
              </v:shape>
            </w:pict>
          </mc:Fallback>
        </mc:AlternateContent>
      </w:r>
    </w:p>
    <w:p w14:paraId="51DE3AC1" w14:textId="77777777" w:rsidR="002925FD" w:rsidRPr="002760BA" w:rsidRDefault="000E5544" w:rsidP="002760BA">
      <w:pPr>
        <w:ind w:left="142"/>
        <w:rPr>
          <w:rFonts w:ascii="Sofia Pro Semi Bold" w:hAnsi="Sofia Pro Semi Bold"/>
          <w:sz w:val="28"/>
          <w:szCs w:val="28"/>
        </w:rPr>
      </w:pPr>
      <w:r w:rsidRPr="002760BA">
        <w:rPr>
          <w:rFonts w:ascii="Sofia Pro Semi Bold" w:hAnsi="Sofia Pro Semi Bold"/>
          <w:color w:val="0093D5"/>
          <w:sz w:val="28"/>
          <w:szCs w:val="28"/>
        </w:rPr>
        <w:t>STEP</w:t>
      </w:r>
      <w:r w:rsidRPr="002760BA">
        <w:rPr>
          <w:rFonts w:ascii="Sofia Pro Semi Bold" w:hAnsi="Sofia Pro Semi Bold"/>
          <w:color w:val="0093D5"/>
          <w:spacing w:val="-5"/>
          <w:sz w:val="28"/>
          <w:szCs w:val="28"/>
        </w:rPr>
        <w:t xml:space="preserve"> </w:t>
      </w:r>
      <w:r w:rsidRPr="002760BA">
        <w:rPr>
          <w:rFonts w:ascii="Sofia Pro Semi Bold" w:hAnsi="Sofia Pro Semi Bold"/>
          <w:color w:val="0093D5"/>
          <w:sz w:val="28"/>
          <w:szCs w:val="28"/>
        </w:rPr>
        <w:t>5.</w:t>
      </w:r>
      <w:r w:rsidRPr="002760BA">
        <w:rPr>
          <w:rFonts w:ascii="Sofia Pro Semi Bold" w:hAnsi="Sofia Pro Semi Bold"/>
          <w:color w:val="0093D5"/>
          <w:spacing w:val="-5"/>
          <w:sz w:val="28"/>
          <w:szCs w:val="28"/>
        </w:rPr>
        <w:t xml:space="preserve"> </w:t>
      </w:r>
      <w:r w:rsidRPr="002760BA">
        <w:rPr>
          <w:rFonts w:ascii="Sofia Pro Semi Bold" w:hAnsi="Sofia Pro Semi Bold"/>
          <w:color w:val="0093D5"/>
          <w:sz w:val="28"/>
          <w:szCs w:val="28"/>
        </w:rPr>
        <w:t>Review</w:t>
      </w:r>
      <w:r w:rsidRPr="002760BA">
        <w:rPr>
          <w:rFonts w:ascii="Sofia Pro Semi Bold" w:hAnsi="Sofia Pro Semi Bold"/>
          <w:color w:val="0093D5"/>
          <w:spacing w:val="-4"/>
          <w:sz w:val="28"/>
          <w:szCs w:val="28"/>
        </w:rPr>
        <w:t xml:space="preserve"> </w:t>
      </w:r>
      <w:r w:rsidRPr="002760BA">
        <w:rPr>
          <w:rFonts w:ascii="Sofia Pro Semi Bold" w:hAnsi="Sofia Pro Semi Bold"/>
          <w:color w:val="0093D5"/>
          <w:sz w:val="28"/>
          <w:szCs w:val="28"/>
        </w:rPr>
        <w:t>risks</w:t>
      </w:r>
      <w:r w:rsidRPr="002760BA">
        <w:rPr>
          <w:rFonts w:ascii="Sofia Pro Semi Bold" w:hAnsi="Sofia Pro Semi Bold"/>
          <w:color w:val="0093D5"/>
          <w:spacing w:val="-5"/>
          <w:sz w:val="28"/>
          <w:szCs w:val="28"/>
        </w:rPr>
        <w:t xml:space="preserve"> </w:t>
      </w:r>
      <w:r w:rsidRPr="002760BA">
        <w:rPr>
          <w:rFonts w:ascii="Sofia Pro Semi Bold" w:hAnsi="Sofia Pro Semi Bold"/>
          <w:color w:val="0093D5"/>
          <w:sz w:val="28"/>
          <w:szCs w:val="28"/>
        </w:rPr>
        <w:t>and</w:t>
      </w:r>
      <w:r w:rsidRPr="002760BA">
        <w:rPr>
          <w:rFonts w:ascii="Sofia Pro Semi Bold" w:hAnsi="Sofia Pro Semi Bold"/>
          <w:color w:val="0093D5"/>
          <w:spacing w:val="-4"/>
          <w:sz w:val="28"/>
          <w:szCs w:val="28"/>
        </w:rPr>
        <w:t xml:space="preserve"> </w:t>
      </w:r>
      <w:r w:rsidRPr="002760BA">
        <w:rPr>
          <w:rFonts w:ascii="Sofia Pro Semi Bold" w:hAnsi="Sofia Pro Semi Bold"/>
          <w:color w:val="0093D5"/>
          <w:sz w:val="28"/>
          <w:szCs w:val="28"/>
        </w:rPr>
        <w:t>risk</w:t>
      </w:r>
      <w:r w:rsidRPr="002760BA">
        <w:rPr>
          <w:rFonts w:ascii="Sofia Pro Semi Bold" w:hAnsi="Sofia Pro Semi Bold"/>
          <w:color w:val="0093D5"/>
          <w:spacing w:val="-5"/>
          <w:sz w:val="28"/>
          <w:szCs w:val="28"/>
        </w:rPr>
        <w:t xml:space="preserve"> </w:t>
      </w:r>
      <w:r w:rsidRPr="002760BA">
        <w:rPr>
          <w:rFonts w:ascii="Sofia Pro Semi Bold" w:hAnsi="Sofia Pro Semi Bold"/>
          <w:color w:val="0093D5"/>
          <w:sz w:val="28"/>
          <w:szCs w:val="28"/>
        </w:rPr>
        <w:t>control</w:t>
      </w:r>
      <w:r w:rsidRPr="002760BA">
        <w:rPr>
          <w:rFonts w:ascii="Sofia Pro Semi Bold" w:hAnsi="Sofia Pro Semi Bold"/>
          <w:color w:val="0093D5"/>
          <w:spacing w:val="-4"/>
          <w:sz w:val="28"/>
          <w:szCs w:val="28"/>
        </w:rPr>
        <w:t xml:space="preserve"> </w:t>
      </w:r>
      <w:r w:rsidRPr="002760BA">
        <w:rPr>
          <w:rFonts w:ascii="Sofia Pro Semi Bold" w:hAnsi="Sofia Pro Semi Bold"/>
          <w:color w:val="0093D5"/>
          <w:sz w:val="28"/>
          <w:szCs w:val="28"/>
        </w:rPr>
        <w:t>measures</w:t>
      </w:r>
    </w:p>
    <w:p w14:paraId="5580E12B" w14:textId="77777777" w:rsidR="002925FD" w:rsidRDefault="002925FD" w:rsidP="009C6DD4">
      <w:pPr>
        <w:pStyle w:val="BodyText"/>
        <w:spacing w:before="10"/>
        <w:rPr>
          <w:rFonts w:ascii="Sofia Pro Semi Bold"/>
          <w:sz w:val="12"/>
        </w:rPr>
      </w:pPr>
    </w:p>
    <w:tbl>
      <w:tblPr>
        <w:tblStyle w:val="TableNormal1"/>
        <w:tblW w:w="0" w:type="auto"/>
        <w:tblInd w:w="23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7"/>
        <w:gridCol w:w="5028"/>
      </w:tblGrid>
      <w:tr w:rsidR="002925FD" w14:paraId="764E2000" w14:textId="77777777">
        <w:trPr>
          <w:trHeight w:val="713"/>
        </w:trPr>
        <w:tc>
          <w:tcPr>
            <w:tcW w:w="9855" w:type="dxa"/>
            <w:gridSpan w:val="2"/>
            <w:tcBorders>
              <w:bottom w:val="single" w:sz="2" w:space="0" w:color="231F20"/>
            </w:tcBorders>
            <w:shd w:val="clear" w:color="auto" w:fill="DCDDDE"/>
          </w:tcPr>
          <w:p w14:paraId="4C4B0D68" w14:textId="77777777" w:rsidR="002925FD" w:rsidRDefault="000E5544" w:rsidP="00C751F0">
            <w:pPr>
              <w:pStyle w:val="TableParagraph"/>
              <w:spacing w:before="28" w:line="235" w:lineRule="auto"/>
              <w:ind w:left="180"/>
              <w:rPr>
                <w:rFonts w:ascii="Sofia Pro"/>
                <w:b/>
                <w:sz w:val="18"/>
              </w:rPr>
            </w:pPr>
            <w:r>
              <w:rPr>
                <w:rFonts w:ascii="Sofia Pro"/>
                <w:b/>
                <w:color w:val="231F20"/>
                <w:sz w:val="18"/>
              </w:rPr>
              <w:t xml:space="preserve">Instructions: Establish a periodic review cycle to </w:t>
            </w:r>
            <w:proofErr w:type="gramStart"/>
            <w:r>
              <w:rPr>
                <w:rFonts w:ascii="Sofia Pro"/>
                <w:b/>
                <w:color w:val="231F20"/>
                <w:sz w:val="18"/>
              </w:rPr>
              <w:t>identify:</w:t>
            </w:r>
            <w:proofErr w:type="gramEnd"/>
            <w:r>
              <w:rPr>
                <w:rFonts w:ascii="Sofia Pro"/>
                <w:b/>
                <w:color w:val="231F20"/>
                <w:sz w:val="18"/>
              </w:rPr>
              <w:t xml:space="preserve"> changes in laboratory activities, biological agents,</w:t>
            </w:r>
            <w:r>
              <w:rPr>
                <w:rFonts w:ascii="Sofia Pro"/>
                <w:b/>
                <w:color w:val="231F20"/>
                <w:spacing w:val="1"/>
                <w:sz w:val="18"/>
              </w:rPr>
              <w:t xml:space="preserve"> </w:t>
            </w:r>
            <w:r>
              <w:rPr>
                <w:rFonts w:ascii="Sofia Pro"/>
                <w:b/>
                <w:color w:val="231F20"/>
                <w:sz w:val="18"/>
              </w:rPr>
              <w:t>personnel,</w:t>
            </w:r>
            <w:r>
              <w:rPr>
                <w:rFonts w:ascii="Sofia Pro"/>
                <w:b/>
                <w:color w:val="231F20"/>
                <w:spacing w:val="-2"/>
                <w:sz w:val="18"/>
              </w:rPr>
              <w:t xml:space="preserve"> </w:t>
            </w:r>
            <w:r>
              <w:rPr>
                <w:rFonts w:ascii="Sofia Pro"/>
                <w:b/>
                <w:color w:val="231F20"/>
                <w:sz w:val="18"/>
              </w:rPr>
              <w:t>equipment</w:t>
            </w:r>
            <w:r>
              <w:rPr>
                <w:rFonts w:ascii="Sofia Pro"/>
                <w:b/>
                <w:color w:val="231F20"/>
                <w:spacing w:val="-2"/>
                <w:sz w:val="18"/>
              </w:rPr>
              <w:t xml:space="preserve"> </w:t>
            </w:r>
            <w:r>
              <w:rPr>
                <w:rFonts w:ascii="Sofia Pro"/>
                <w:b/>
                <w:color w:val="231F20"/>
                <w:sz w:val="18"/>
              </w:rPr>
              <w:t>or</w:t>
            </w:r>
            <w:r>
              <w:rPr>
                <w:rFonts w:ascii="Sofia Pro"/>
                <w:b/>
                <w:color w:val="231F20"/>
                <w:spacing w:val="-6"/>
                <w:sz w:val="18"/>
              </w:rPr>
              <w:t xml:space="preserve"> </w:t>
            </w:r>
            <w:r>
              <w:rPr>
                <w:rFonts w:ascii="Sofia Pro"/>
                <w:b/>
                <w:color w:val="231F20"/>
                <w:sz w:val="18"/>
              </w:rPr>
              <w:t>facilities;</w:t>
            </w:r>
            <w:r>
              <w:rPr>
                <w:rFonts w:ascii="Sofia Pro"/>
                <w:b/>
                <w:color w:val="231F20"/>
                <w:spacing w:val="-2"/>
                <w:sz w:val="18"/>
              </w:rPr>
              <w:t xml:space="preserve"> </w:t>
            </w:r>
            <w:r>
              <w:rPr>
                <w:rFonts w:ascii="Sofia Pro"/>
                <w:b/>
                <w:color w:val="231F20"/>
                <w:sz w:val="18"/>
              </w:rPr>
              <w:t>changes</w:t>
            </w:r>
            <w:r>
              <w:rPr>
                <w:rFonts w:ascii="Sofia Pro"/>
                <w:b/>
                <w:color w:val="231F20"/>
                <w:spacing w:val="-2"/>
                <w:sz w:val="18"/>
              </w:rPr>
              <w:t xml:space="preserve"> </w:t>
            </w:r>
            <w:r>
              <w:rPr>
                <w:rFonts w:ascii="Sofia Pro"/>
                <w:b/>
                <w:color w:val="231F20"/>
                <w:sz w:val="18"/>
              </w:rPr>
              <w:t>in</w:t>
            </w:r>
            <w:r>
              <w:rPr>
                <w:rFonts w:ascii="Sofia Pro"/>
                <w:b/>
                <w:color w:val="231F20"/>
                <w:spacing w:val="-1"/>
                <w:sz w:val="18"/>
              </w:rPr>
              <w:t xml:space="preserve"> </w:t>
            </w:r>
            <w:r>
              <w:rPr>
                <w:rFonts w:ascii="Sofia Pro"/>
                <w:b/>
                <w:color w:val="231F20"/>
                <w:sz w:val="18"/>
              </w:rPr>
              <w:t>knowledge</w:t>
            </w:r>
            <w:r>
              <w:rPr>
                <w:rFonts w:ascii="Sofia Pro"/>
                <w:b/>
                <w:color w:val="231F20"/>
                <w:spacing w:val="-2"/>
                <w:sz w:val="18"/>
              </w:rPr>
              <w:t xml:space="preserve"> </w:t>
            </w:r>
            <w:r>
              <w:rPr>
                <w:rFonts w:ascii="Sofia Pro"/>
                <w:b/>
                <w:color w:val="231F20"/>
                <w:sz w:val="18"/>
              </w:rPr>
              <w:t>of</w:t>
            </w:r>
            <w:r>
              <w:rPr>
                <w:rFonts w:ascii="Sofia Pro"/>
                <w:b/>
                <w:color w:val="231F20"/>
                <w:spacing w:val="-3"/>
                <w:sz w:val="18"/>
              </w:rPr>
              <w:t xml:space="preserve"> </w:t>
            </w:r>
            <w:r>
              <w:rPr>
                <w:rFonts w:ascii="Sofia Pro"/>
                <w:b/>
                <w:color w:val="231F20"/>
                <w:sz w:val="18"/>
              </w:rPr>
              <w:t>biological</w:t>
            </w:r>
            <w:r>
              <w:rPr>
                <w:rFonts w:ascii="Sofia Pro"/>
                <w:b/>
                <w:color w:val="231F20"/>
                <w:spacing w:val="-2"/>
                <w:sz w:val="18"/>
              </w:rPr>
              <w:t xml:space="preserve"> </w:t>
            </w:r>
            <w:r>
              <w:rPr>
                <w:rFonts w:ascii="Sofia Pro"/>
                <w:b/>
                <w:color w:val="231F20"/>
                <w:sz w:val="18"/>
              </w:rPr>
              <w:t>agents</w:t>
            </w:r>
            <w:r>
              <w:rPr>
                <w:rFonts w:ascii="Sofia Pro"/>
                <w:b/>
                <w:color w:val="231F20"/>
                <w:spacing w:val="-2"/>
                <w:sz w:val="18"/>
              </w:rPr>
              <w:t xml:space="preserve"> </w:t>
            </w:r>
            <w:r>
              <w:rPr>
                <w:rFonts w:ascii="Sofia Pro"/>
                <w:b/>
                <w:color w:val="231F20"/>
                <w:sz w:val="18"/>
              </w:rPr>
              <w:t>or</w:t>
            </w:r>
            <w:r>
              <w:rPr>
                <w:rFonts w:ascii="Sofia Pro"/>
                <w:b/>
                <w:color w:val="231F20"/>
                <w:spacing w:val="-6"/>
                <w:sz w:val="18"/>
              </w:rPr>
              <w:t xml:space="preserve"> </w:t>
            </w:r>
            <w:r>
              <w:rPr>
                <w:rFonts w:ascii="Sofia Pro"/>
                <w:b/>
                <w:color w:val="231F20"/>
                <w:sz w:val="18"/>
              </w:rPr>
              <w:t>processes;</w:t>
            </w:r>
            <w:r>
              <w:rPr>
                <w:rFonts w:ascii="Sofia Pro"/>
                <w:b/>
                <w:color w:val="231F20"/>
                <w:spacing w:val="-2"/>
                <w:sz w:val="18"/>
              </w:rPr>
              <w:t xml:space="preserve"> </w:t>
            </w:r>
            <w:r>
              <w:rPr>
                <w:rFonts w:ascii="Sofia Pro"/>
                <w:b/>
                <w:color w:val="231F20"/>
                <w:sz w:val="18"/>
              </w:rPr>
              <w:t>and</w:t>
            </w:r>
            <w:r>
              <w:rPr>
                <w:rFonts w:ascii="Sofia Pro"/>
                <w:b/>
                <w:color w:val="231F20"/>
                <w:spacing w:val="-2"/>
                <w:sz w:val="18"/>
              </w:rPr>
              <w:t xml:space="preserve"> </w:t>
            </w:r>
            <w:r>
              <w:rPr>
                <w:rFonts w:ascii="Sofia Pro"/>
                <w:b/>
                <w:color w:val="231F20"/>
                <w:sz w:val="18"/>
              </w:rPr>
              <w:t>lessons</w:t>
            </w:r>
            <w:r>
              <w:rPr>
                <w:rFonts w:ascii="Sofia Pro"/>
                <w:b/>
                <w:color w:val="231F20"/>
                <w:spacing w:val="-1"/>
                <w:sz w:val="18"/>
              </w:rPr>
              <w:t xml:space="preserve"> </w:t>
            </w:r>
            <w:r>
              <w:rPr>
                <w:rFonts w:ascii="Sofia Pro"/>
                <w:b/>
                <w:color w:val="231F20"/>
                <w:sz w:val="18"/>
              </w:rPr>
              <w:t>learnt</w:t>
            </w:r>
            <w:r>
              <w:rPr>
                <w:rFonts w:ascii="Sofia Pro"/>
                <w:b/>
                <w:color w:val="231F20"/>
                <w:spacing w:val="-2"/>
                <w:sz w:val="18"/>
              </w:rPr>
              <w:t xml:space="preserve"> </w:t>
            </w:r>
            <w:r>
              <w:rPr>
                <w:rFonts w:ascii="Sofia Pro"/>
                <w:b/>
                <w:color w:val="231F20"/>
                <w:sz w:val="18"/>
              </w:rPr>
              <w:t>from</w:t>
            </w:r>
            <w:r>
              <w:rPr>
                <w:rFonts w:ascii="Sofia Pro"/>
                <w:b/>
                <w:color w:val="231F20"/>
                <w:spacing w:val="-40"/>
                <w:sz w:val="18"/>
              </w:rPr>
              <w:t xml:space="preserve"> </w:t>
            </w:r>
            <w:r>
              <w:rPr>
                <w:rFonts w:ascii="Sofia Pro"/>
                <w:b/>
                <w:color w:val="231F20"/>
                <w:sz w:val="18"/>
              </w:rPr>
              <w:t>audits/inspections,</w:t>
            </w:r>
            <w:r>
              <w:rPr>
                <w:rFonts w:ascii="Sofia Pro"/>
                <w:b/>
                <w:color w:val="231F20"/>
                <w:spacing w:val="-1"/>
                <w:sz w:val="18"/>
              </w:rPr>
              <w:t xml:space="preserve"> </w:t>
            </w:r>
            <w:r>
              <w:rPr>
                <w:rFonts w:ascii="Sofia Pro"/>
                <w:b/>
                <w:color w:val="231F20"/>
                <w:sz w:val="18"/>
              </w:rPr>
              <w:t>personnel feedback, incidents and/or</w:t>
            </w:r>
            <w:r>
              <w:rPr>
                <w:rFonts w:ascii="Sofia Pro"/>
                <w:b/>
                <w:color w:val="231F20"/>
                <w:spacing w:val="-5"/>
                <w:sz w:val="18"/>
              </w:rPr>
              <w:t xml:space="preserve"> </w:t>
            </w:r>
            <w:r>
              <w:rPr>
                <w:rFonts w:ascii="Sofia Pro"/>
                <w:b/>
                <w:color w:val="231F20"/>
                <w:sz w:val="18"/>
              </w:rPr>
              <w:t>near</w:t>
            </w:r>
            <w:r>
              <w:rPr>
                <w:rFonts w:ascii="Sofia Pro"/>
                <w:b/>
                <w:color w:val="231F20"/>
                <w:spacing w:val="-6"/>
                <w:sz w:val="18"/>
              </w:rPr>
              <w:t xml:space="preserve"> </w:t>
            </w:r>
            <w:r>
              <w:rPr>
                <w:rFonts w:ascii="Sofia Pro"/>
                <w:b/>
                <w:color w:val="231F20"/>
                <w:sz w:val="18"/>
              </w:rPr>
              <w:t>misses.</w:t>
            </w:r>
          </w:p>
        </w:tc>
      </w:tr>
      <w:tr w:rsidR="002925FD" w14:paraId="29381743" w14:textId="77777777">
        <w:trPr>
          <w:trHeight w:val="500"/>
        </w:trPr>
        <w:tc>
          <w:tcPr>
            <w:tcW w:w="4827" w:type="dxa"/>
            <w:tcBorders>
              <w:top w:val="single" w:sz="2" w:space="0" w:color="231F20"/>
              <w:bottom w:val="single" w:sz="2" w:space="0" w:color="231F20"/>
              <w:right w:val="single" w:sz="2" w:space="0" w:color="231F20"/>
            </w:tcBorders>
          </w:tcPr>
          <w:p w14:paraId="2E2E9C4F" w14:textId="77777777" w:rsidR="002925FD" w:rsidRDefault="000E5544" w:rsidP="00C751F0">
            <w:pPr>
              <w:pStyle w:val="TableParagraph"/>
              <w:ind w:left="180"/>
              <w:rPr>
                <w:sz w:val="18"/>
              </w:rPr>
            </w:pPr>
            <w:r>
              <w:rPr>
                <w:color w:val="231F20"/>
                <w:sz w:val="18"/>
              </w:rPr>
              <w:t>Frequency</w:t>
            </w:r>
            <w:r>
              <w:rPr>
                <w:color w:val="231F20"/>
                <w:spacing w:val="-4"/>
                <w:sz w:val="18"/>
              </w:rPr>
              <w:t xml:space="preserve"> </w:t>
            </w:r>
            <w:r>
              <w:rPr>
                <w:color w:val="231F20"/>
                <w:sz w:val="18"/>
              </w:rPr>
              <w:t>of</w:t>
            </w:r>
            <w:r>
              <w:rPr>
                <w:color w:val="231F20"/>
                <w:spacing w:val="-7"/>
                <w:sz w:val="18"/>
              </w:rPr>
              <w:t xml:space="preserve"> </w:t>
            </w:r>
            <w:r>
              <w:rPr>
                <w:color w:val="231F20"/>
                <w:sz w:val="18"/>
              </w:rPr>
              <w:t>the</w:t>
            </w:r>
            <w:r>
              <w:rPr>
                <w:color w:val="231F20"/>
                <w:spacing w:val="-3"/>
                <w:sz w:val="18"/>
              </w:rPr>
              <w:t xml:space="preserve"> </w:t>
            </w:r>
            <w:r>
              <w:rPr>
                <w:color w:val="231F20"/>
                <w:sz w:val="18"/>
              </w:rPr>
              <w:t>review</w:t>
            </w:r>
          </w:p>
        </w:tc>
        <w:tc>
          <w:tcPr>
            <w:tcW w:w="5028" w:type="dxa"/>
            <w:tcBorders>
              <w:top w:val="single" w:sz="2" w:space="0" w:color="231F20"/>
              <w:left w:val="single" w:sz="2" w:space="0" w:color="231F20"/>
              <w:bottom w:val="single" w:sz="2" w:space="0" w:color="231F20"/>
            </w:tcBorders>
          </w:tcPr>
          <w:p w14:paraId="4D2F435D" w14:textId="77777777" w:rsidR="002925FD" w:rsidRDefault="002925FD" w:rsidP="00C751F0">
            <w:pPr>
              <w:pStyle w:val="TableParagraph"/>
              <w:spacing w:before="0"/>
              <w:ind w:left="180"/>
              <w:rPr>
                <w:rFonts w:ascii="Times New Roman"/>
                <w:sz w:val="18"/>
              </w:rPr>
            </w:pPr>
          </w:p>
        </w:tc>
      </w:tr>
      <w:tr w:rsidR="002925FD" w14:paraId="455FB561" w14:textId="77777777">
        <w:trPr>
          <w:trHeight w:val="500"/>
        </w:trPr>
        <w:tc>
          <w:tcPr>
            <w:tcW w:w="4827" w:type="dxa"/>
            <w:tcBorders>
              <w:top w:val="single" w:sz="2" w:space="0" w:color="231F20"/>
              <w:bottom w:val="single" w:sz="2" w:space="0" w:color="231F20"/>
              <w:right w:val="single" w:sz="2" w:space="0" w:color="231F20"/>
            </w:tcBorders>
          </w:tcPr>
          <w:p w14:paraId="67E11BF6" w14:textId="77777777" w:rsidR="002925FD" w:rsidRDefault="000E5544" w:rsidP="00C751F0">
            <w:pPr>
              <w:pStyle w:val="TableParagraph"/>
              <w:ind w:left="180"/>
              <w:rPr>
                <w:sz w:val="18"/>
              </w:rPr>
            </w:pPr>
            <w:r>
              <w:rPr>
                <w:color w:val="231F20"/>
                <w:sz w:val="18"/>
              </w:rPr>
              <w:t>Person</w:t>
            </w:r>
            <w:r>
              <w:rPr>
                <w:color w:val="231F20"/>
                <w:spacing w:val="-11"/>
                <w:sz w:val="18"/>
              </w:rPr>
              <w:t xml:space="preserve"> </w:t>
            </w:r>
            <w:r>
              <w:rPr>
                <w:color w:val="231F20"/>
                <w:sz w:val="18"/>
              </w:rPr>
              <w:t>to</w:t>
            </w:r>
            <w:r>
              <w:rPr>
                <w:color w:val="231F20"/>
                <w:spacing w:val="-11"/>
                <w:sz w:val="18"/>
              </w:rPr>
              <w:t xml:space="preserve"> </w:t>
            </w:r>
            <w:r>
              <w:rPr>
                <w:color w:val="231F20"/>
                <w:sz w:val="18"/>
              </w:rPr>
              <w:t>conduct</w:t>
            </w:r>
            <w:r>
              <w:rPr>
                <w:color w:val="231F20"/>
                <w:spacing w:val="-10"/>
                <w:sz w:val="18"/>
              </w:rPr>
              <w:t xml:space="preserve"> </w:t>
            </w:r>
            <w:r>
              <w:rPr>
                <w:color w:val="231F20"/>
                <w:sz w:val="18"/>
              </w:rPr>
              <w:t>the</w:t>
            </w:r>
            <w:r>
              <w:rPr>
                <w:color w:val="231F20"/>
                <w:spacing w:val="-11"/>
                <w:sz w:val="18"/>
              </w:rPr>
              <w:t xml:space="preserve"> </w:t>
            </w:r>
            <w:r>
              <w:rPr>
                <w:color w:val="231F20"/>
                <w:sz w:val="18"/>
              </w:rPr>
              <w:t>review</w:t>
            </w:r>
          </w:p>
        </w:tc>
        <w:tc>
          <w:tcPr>
            <w:tcW w:w="5028" w:type="dxa"/>
            <w:tcBorders>
              <w:top w:val="single" w:sz="2" w:space="0" w:color="231F20"/>
              <w:left w:val="single" w:sz="2" w:space="0" w:color="231F20"/>
              <w:bottom w:val="single" w:sz="2" w:space="0" w:color="231F20"/>
            </w:tcBorders>
          </w:tcPr>
          <w:p w14:paraId="41FA962B" w14:textId="77777777" w:rsidR="002925FD" w:rsidRDefault="002925FD" w:rsidP="00C751F0">
            <w:pPr>
              <w:pStyle w:val="TableParagraph"/>
              <w:spacing w:before="0"/>
              <w:ind w:left="180"/>
              <w:rPr>
                <w:rFonts w:ascii="Times New Roman"/>
                <w:sz w:val="18"/>
              </w:rPr>
            </w:pPr>
          </w:p>
        </w:tc>
      </w:tr>
      <w:tr w:rsidR="002925FD" w14:paraId="26CE6491" w14:textId="77777777">
        <w:trPr>
          <w:trHeight w:val="544"/>
        </w:trPr>
        <w:tc>
          <w:tcPr>
            <w:tcW w:w="4827" w:type="dxa"/>
            <w:tcBorders>
              <w:top w:val="single" w:sz="2" w:space="0" w:color="231F20"/>
              <w:bottom w:val="single" w:sz="2" w:space="0" w:color="231F20"/>
              <w:right w:val="single" w:sz="2" w:space="0" w:color="231F20"/>
            </w:tcBorders>
          </w:tcPr>
          <w:p w14:paraId="03BE2834" w14:textId="77777777" w:rsidR="002925FD" w:rsidRDefault="000E5544" w:rsidP="00C751F0">
            <w:pPr>
              <w:pStyle w:val="TableParagraph"/>
              <w:ind w:left="180"/>
              <w:rPr>
                <w:sz w:val="18"/>
              </w:rPr>
            </w:pPr>
            <w:r>
              <w:rPr>
                <w:color w:val="231F20"/>
                <w:sz w:val="18"/>
              </w:rPr>
              <w:t>Describe</w:t>
            </w:r>
            <w:r>
              <w:rPr>
                <w:color w:val="231F20"/>
                <w:spacing w:val="-3"/>
                <w:sz w:val="18"/>
              </w:rPr>
              <w:t xml:space="preserve"> </w:t>
            </w:r>
            <w:r>
              <w:rPr>
                <w:color w:val="231F20"/>
                <w:sz w:val="18"/>
              </w:rPr>
              <w:t>updates/changes</w:t>
            </w:r>
          </w:p>
        </w:tc>
        <w:tc>
          <w:tcPr>
            <w:tcW w:w="5028" w:type="dxa"/>
            <w:tcBorders>
              <w:top w:val="single" w:sz="2" w:space="0" w:color="231F20"/>
              <w:left w:val="single" w:sz="2" w:space="0" w:color="231F20"/>
              <w:bottom w:val="single" w:sz="2" w:space="0" w:color="231F20"/>
            </w:tcBorders>
          </w:tcPr>
          <w:p w14:paraId="3118FDD3" w14:textId="77777777" w:rsidR="002925FD" w:rsidRDefault="002925FD" w:rsidP="00C751F0">
            <w:pPr>
              <w:pStyle w:val="TableParagraph"/>
              <w:spacing w:before="0"/>
              <w:ind w:left="180"/>
              <w:rPr>
                <w:rFonts w:ascii="Times New Roman"/>
                <w:sz w:val="18"/>
              </w:rPr>
            </w:pPr>
          </w:p>
        </w:tc>
      </w:tr>
      <w:tr w:rsidR="002925FD" w14:paraId="1E726B60" w14:textId="77777777">
        <w:trPr>
          <w:trHeight w:val="544"/>
        </w:trPr>
        <w:tc>
          <w:tcPr>
            <w:tcW w:w="4827" w:type="dxa"/>
            <w:tcBorders>
              <w:top w:val="single" w:sz="2" w:space="0" w:color="231F20"/>
              <w:bottom w:val="single" w:sz="2" w:space="0" w:color="231F20"/>
              <w:right w:val="single" w:sz="2" w:space="0" w:color="231F20"/>
            </w:tcBorders>
          </w:tcPr>
          <w:p w14:paraId="56F4CB24" w14:textId="77777777" w:rsidR="002925FD" w:rsidRDefault="000E5544" w:rsidP="00C751F0">
            <w:pPr>
              <w:pStyle w:val="TableParagraph"/>
              <w:ind w:left="180"/>
              <w:rPr>
                <w:sz w:val="18"/>
              </w:rPr>
            </w:pPr>
            <w:r>
              <w:rPr>
                <w:color w:val="231F20"/>
                <w:sz w:val="18"/>
              </w:rPr>
              <w:t>Personnel/procedures</w:t>
            </w:r>
            <w:r>
              <w:rPr>
                <w:color w:val="231F20"/>
                <w:spacing w:val="-4"/>
                <w:sz w:val="18"/>
              </w:rPr>
              <w:t xml:space="preserve"> </w:t>
            </w:r>
            <w:r>
              <w:rPr>
                <w:color w:val="231F20"/>
                <w:sz w:val="18"/>
              </w:rPr>
              <w:t>to</w:t>
            </w:r>
            <w:r>
              <w:rPr>
                <w:color w:val="231F20"/>
                <w:spacing w:val="-3"/>
                <w:sz w:val="18"/>
              </w:rPr>
              <w:t xml:space="preserve"> </w:t>
            </w:r>
            <w:r>
              <w:rPr>
                <w:color w:val="231F20"/>
                <w:sz w:val="18"/>
              </w:rPr>
              <w:t>implement</w:t>
            </w:r>
            <w:r>
              <w:rPr>
                <w:color w:val="231F20"/>
                <w:spacing w:val="-3"/>
                <w:sz w:val="18"/>
              </w:rPr>
              <w:t xml:space="preserve"> </w:t>
            </w:r>
            <w:r>
              <w:rPr>
                <w:color w:val="231F20"/>
                <w:sz w:val="18"/>
              </w:rPr>
              <w:t>the</w:t>
            </w:r>
            <w:r>
              <w:rPr>
                <w:color w:val="231F20"/>
                <w:spacing w:val="-3"/>
                <w:sz w:val="18"/>
              </w:rPr>
              <w:t xml:space="preserve"> </w:t>
            </w:r>
            <w:r>
              <w:rPr>
                <w:color w:val="231F20"/>
                <w:sz w:val="18"/>
              </w:rPr>
              <w:t>changes</w:t>
            </w:r>
          </w:p>
        </w:tc>
        <w:tc>
          <w:tcPr>
            <w:tcW w:w="5028" w:type="dxa"/>
            <w:tcBorders>
              <w:top w:val="single" w:sz="2" w:space="0" w:color="231F20"/>
              <w:left w:val="single" w:sz="2" w:space="0" w:color="231F20"/>
              <w:bottom w:val="single" w:sz="2" w:space="0" w:color="231F20"/>
            </w:tcBorders>
          </w:tcPr>
          <w:p w14:paraId="08221453" w14:textId="77777777" w:rsidR="002925FD" w:rsidRDefault="002925FD" w:rsidP="00C751F0">
            <w:pPr>
              <w:pStyle w:val="TableParagraph"/>
              <w:spacing w:before="0"/>
              <w:ind w:left="180"/>
              <w:rPr>
                <w:rFonts w:ascii="Times New Roman"/>
                <w:sz w:val="18"/>
              </w:rPr>
            </w:pPr>
          </w:p>
        </w:tc>
      </w:tr>
      <w:tr w:rsidR="002925FD" w14:paraId="69F9B3E1" w14:textId="77777777">
        <w:trPr>
          <w:trHeight w:val="543"/>
        </w:trPr>
        <w:tc>
          <w:tcPr>
            <w:tcW w:w="4827" w:type="dxa"/>
            <w:tcBorders>
              <w:top w:val="single" w:sz="2" w:space="0" w:color="231F20"/>
              <w:bottom w:val="single" w:sz="2" w:space="0" w:color="231F20"/>
              <w:right w:val="single" w:sz="2" w:space="0" w:color="231F20"/>
            </w:tcBorders>
            <w:shd w:val="clear" w:color="auto" w:fill="DCDDDE"/>
          </w:tcPr>
          <w:p w14:paraId="268E16B2" w14:textId="77777777" w:rsidR="002925FD" w:rsidRDefault="000E5544" w:rsidP="00C751F0">
            <w:pPr>
              <w:pStyle w:val="TableParagraph"/>
              <w:spacing w:before="27"/>
              <w:ind w:left="180"/>
              <w:rPr>
                <w:rFonts w:ascii="Sofia Pro"/>
                <w:b/>
                <w:sz w:val="18"/>
              </w:rPr>
            </w:pPr>
            <w:r>
              <w:rPr>
                <w:rFonts w:ascii="Sofia Pro"/>
                <w:b/>
                <w:color w:val="231F20"/>
                <w:sz w:val="18"/>
              </w:rPr>
              <w:t>Reviewed</w:t>
            </w:r>
            <w:r>
              <w:rPr>
                <w:rFonts w:ascii="Sofia Pro"/>
                <w:b/>
                <w:color w:val="231F20"/>
                <w:spacing w:val="-3"/>
                <w:sz w:val="18"/>
              </w:rPr>
              <w:t xml:space="preserve"> </w:t>
            </w:r>
            <w:r>
              <w:rPr>
                <w:rFonts w:ascii="Sofia Pro"/>
                <w:b/>
                <w:color w:val="231F20"/>
                <w:sz w:val="18"/>
              </w:rPr>
              <w:t>by</w:t>
            </w:r>
            <w:r>
              <w:rPr>
                <w:rFonts w:ascii="Sofia Pro"/>
                <w:b/>
                <w:color w:val="231F20"/>
                <w:spacing w:val="-5"/>
                <w:sz w:val="18"/>
              </w:rPr>
              <w:t xml:space="preserve"> </w:t>
            </w:r>
            <w:r>
              <w:rPr>
                <w:rFonts w:ascii="Sofia Pro"/>
                <w:b/>
                <w:color w:val="231F20"/>
                <w:sz w:val="18"/>
              </w:rPr>
              <w:t>(Name</w:t>
            </w:r>
            <w:r>
              <w:rPr>
                <w:rFonts w:ascii="Sofia Pro"/>
                <w:b/>
                <w:color w:val="231F20"/>
                <w:spacing w:val="-2"/>
                <w:sz w:val="18"/>
              </w:rPr>
              <w:t xml:space="preserve"> </w:t>
            </w:r>
            <w:r>
              <w:rPr>
                <w:rFonts w:ascii="Sofia Pro"/>
                <w:b/>
                <w:color w:val="231F20"/>
                <w:sz w:val="18"/>
              </w:rPr>
              <w:t>and</w:t>
            </w:r>
            <w:r>
              <w:rPr>
                <w:rFonts w:ascii="Sofia Pro"/>
                <w:b/>
                <w:color w:val="231F20"/>
                <w:spacing w:val="-3"/>
                <w:sz w:val="18"/>
              </w:rPr>
              <w:t xml:space="preserve"> </w:t>
            </w:r>
            <w:r>
              <w:rPr>
                <w:rFonts w:ascii="Sofia Pro"/>
                <w:b/>
                <w:color w:val="231F20"/>
                <w:sz w:val="18"/>
              </w:rPr>
              <w:t>title)</w:t>
            </w:r>
          </w:p>
        </w:tc>
        <w:tc>
          <w:tcPr>
            <w:tcW w:w="5028" w:type="dxa"/>
            <w:tcBorders>
              <w:top w:val="single" w:sz="2" w:space="0" w:color="231F20"/>
              <w:left w:val="single" w:sz="2" w:space="0" w:color="231F20"/>
              <w:bottom w:val="single" w:sz="2" w:space="0" w:color="231F20"/>
            </w:tcBorders>
          </w:tcPr>
          <w:p w14:paraId="340975D1" w14:textId="77777777" w:rsidR="002925FD" w:rsidRDefault="002925FD" w:rsidP="00C751F0">
            <w:pPr>
              <w:pStyle w:val="TableParagraph"/>
              <w:spacing w:before="0"/>
              <w:ind w:left="180"/>
              <w:rPr>
                <w:rFonts w:ascii="Times New Roman"/>
                <w:sz w:val="18"/>
              </w:rPr>
            </w:pPr>
          </w:p>
        </w:tc>
      </w:tr>
      <w:tr w:rsidR="002925FD" w14:paraId="45E47EB1" w14:textId="77777777">
        <w:trPr>
          <w:trHeight w:val="543"/>
        </w:trPr>
        <w:tc>
          <w:tcPr>
            <w:tcW w:w="4827" w:type="dxa"/>
            <w:tcBorders>
              <w:top w:val="single" w:sz="2" w:space="0" w:color="231F20"/>
              <w:bottom w:val="single" w:sz="2" w:space="0" w:color="231F20"/>
              <w:right w:val="single" w:sz="2" w:space="0" w:color="231F20"/>
            </w:tcBorders>
            <w:shd w:val="clear" w:color="auto" w:fill="DCDDDE"/>
          </w:tcPr>
          <w:p w14:paraId="2B76C097" w14:textId="77777777" w:rsidR="002925FD" w:rsidRDefault="000E5544" w:rsidP="00C751F0">
            <w:pPr>
              <w:pStyle w:val="TableParagraph"/>
              <w:spacing w:before="27"/>
              <w:ind w:left="180"/>
              <w:rPr>
                <w:rFonts w:ascii="Sofia Pro"/>
                <w:b/>
                <w:sz w:val="18"/>
              </w:rPr>
            </w:pPr>
            <w:r>
              <w:rPr>
                <w:rFonts w:ascii="Sofia Pro"/>
                <w:b/>
                <w:color w:val="231F20"/>
                <w:sz w:val="18"/>
              </w:rPr>
              <w:t>Reviewed</w:t>
            </w:r>
            <w:r>
              <w:rPr>
                <w:rFonts w:ascii="Sofia Pro"/>
                <w:b/>
                <w:color w:val="231F20"/>
                <w:spacing w:val="-4"/>
                <w:sz w:val="18"/>
              </w:rPr>
              <w:t xml:space="preserve"> </w:t>
            </w:r>
            <w:r>
              <w:rPr>
                <w:rFonts w:ascii="Sofia Pro"/>
                <w:b/>
                <w:color w:val="231F20"/>
                <w:sz w:val="18"/>
              </w:rPr>
              <w:t>by</w:t>
            </w:r>
            <w:r>
              <w:rPr>
                <w:rFonts w:ascii="Sofia Pro"/>
                <w:b/>
                <w:color w:val="231F20"/>
                <w:spacing w:val="-6"/>
                <w:sz w:val="18"/>
              </w:rPr>
              <w:t xml:space="preserve"> </w:t>
            </w:r>
            <w:r>
              <w:rPr>
                <w:rFonts w:ascii="Sofia Pro"/>
                <w:b/>
                <w:color w:val="231F20"/>
                <w:sz w:val="18"/>
              </w:rPr>
              <w:t>(Signature)</w:t>
            </w:r>
          </w:p>
        </w:tc>
        <w:tc>
          <w:tcPr>
            <w:tcW w:w="5028" w:type="dxa"/>
            <w:tcBorders>
              <w:top w:val="single" w:sz="2" w:space="0" w:color="231F20"/>
              <w:left w:val="single" w:sz="2" w:space="0" w:color="231F20"/>
              <w:bottom w:val="single" w:sz="2" w:space="0" w:color="231F20"/>
            </w:tcBorders>
          </w:tcPr>
          <w:p w14:paraId="05C73262" w14:textId="77777777" w:rsidR="002925FD" w:rsidRDefault="002925FD" w:rsidP="00C751F0">
            <w:pPr>
              <w:pStyle w:val="TableParagraph"/>
              <w:spacing w:before="0"/>
              <w:ind w:left="180"/>
              <w:rPr>
                <w:rFonts w:ascii="Times New Roman"/>
                <w:sz w:val="18"/>
              </w:rPr>
            </w:pPr>
          </w:p>
        </w:tc>
      </w:tr>
      <w:tr w:rsidR="002925FD" w14:paraId="001B7610" w14:textId="77777777">
        <w:trPr>
          <w:trHeight w:val="541"/>
        </w:trPr>
        <w:tc>
          <w:tcPr>
            <w:tcW w:w="4827" w:type="dxa"/>
            <w:tcBorders>
              <w:top w:val="single" w:sz="2" w:space="0" w:color="231F20"/>
              <w:right w:val="single" w:sz="2" w:space="0" w:color="231F20"/>
            </w:tcBorders>
            <w:shd w:val="clear" w:color="auto" w:fill="DCDDDE"/>
          </w:tcPr>
          <w:p w14:paraId="69DD22C4" w14:textId="77777777" w:rsidR="002925FD" w:rsidRDefault="000E5544" w:rsidP="00C751F0">
            <w:pPr>
              <w:pStyle w:val="TableParagraph"/>
              <w:spacing w:before="27"/>
              <w:ind w:left="180"/>
              <w:rPr>
                <w:rFonts w:ascii="Sofia Pro"/>
                <w:b/>
                <w:sz w:val="18"/>
              </w:rPr>
            </w:pPr>
            <w:r>
              <w:rPr>
                <w:rFonts w:ascii="Sofia Pro"/>
                <w:b/>
                <w:color w:val="231F20"/>
                <w:sz w:val="18"/>
              </w:rPr>
              <w:t>Date</w:t>
            </w:r>
          </w:p>
        </w:tc>
        <w:tc>
          <w:tcPr>
            <w:tcW w:w="5028" w:type="dxa"/>
            <w:tcBorders>
              <w:top w:val="single" w:sz="2" w:space="0" w:color="231F20"/>
              <w:left w:val="single" w:sz="2" w:space="0" w:color="231F20"/>
            </w:tcBorders>
          </w:tcPr>
          <w:p w14:paraId="638BAA91" w14:textId="77777777" w:rsidR="002925FD" w:rsidRDefault="002925FD" w:rsidP="00C751F0">
            <w:pPr>
              <w:pStyle w:val="TableParagraph"/>
              <w:spacing w:before="0"/>
              <w:ind w:left="180"/>
              <w:rPr>
                <w:rFonts w:ascii="Times New Roman"/>
                <w:sz w:val="18"/>
              </w:rPr>
            </w:pPr>
          </w:p>
        </w:tc>
      </w:tr>
    </w:tbl>
    <w:p w14:paraId="388D012E" w14:textId="77777777" w:rsidR="002925FD" w:rsidRDefault="002925FD" w:rsidP="009C6DD4">
      <w:pPr>
        <w:pStyle w:val="BodyText"/>
        <w:spacing w:before="12"/>
        <w:rPr>
          <w:rFonts w:ascii="Open Sans"/>
          <w:sz w:val="17"/>
        </w:rPr>
      </w:pPr>
      <w:bookmarkStart w:id="1" w:name="ANNEX_2._Risk_assessment_long_template"/>
      <w:bookmarkStart w:id="2" w:name="_bookmark21"/>
      <w:bookmarkStart w:id="3" w:name="_bookmark22"/>
      <w:bookmarkEnd w:id="1"/>
      <w:bookmarkEnd w:id="2"/>
      <w:bookmarkEnd w:id="3"/>
    </w:p>
    <w:p w14:paraId="1473127D" w14:textId="77777777" w:rsidR="00785FB3" w:rsidRDefault="00785FB3">
      <w:pPr>
        <w:rPr>
          <w:color w:val="0093D5"/>
          <w:sz w:val="60"/>
          <w:szCs w:val="60"/>
        </w:rPr>
      </w:pPr>
      <w:r>
        <w:br w:type="page"/>
      </w:r>
    </w:p>
    <w:p w14:paraId="6F256C7F" w14:textId="77777777" w:rsidR="004A34CB" w:rsidRDefault="004A34CB" w:rsidP="00BE1CBC">
      <w:pPr>
        <w:pStyle w:val="Heading1"/>
        <w:ind w:firstLine="0"/>
        <w:rPr>
          <w:sz w:val="16"/>
        </w:rPr>
      </w:pPr>
      <w:bookmarkStart w:id="4" w:name="ANNEX_3._Completed_short_template:_mycob"/>
      <w:bookmarkStart w:id="5" w:name="_bookmark23"/>
      <w:bookmarkStart w:id="6" w:name="_bookmark24"/>
      <w:bookmarkStart w:id="7" w:name="_bookmark26"/>
      <w:bookmarkStart w:id="8" w:name="_bookmark28"/>
      <w:bookmarkEnd w:id="4"/>
      <w:bookmarkEnd w:id="5"/>
      <w:bookmarkEnd w:id="6"/>
      <w:bookmarkEnd w:id="7"/>
      <w:bookmarkEnd w:id="8"/>
    </w:p>
    <w:sectPr w:rsidR="004A34CB" w:rsidSect="00B46E08">
      <w:headerReference w:type="even" r:id="rId30"/>
      <w:footerReference w:type="even" r:id="rId31"/>
      <w:footerReference w:type="default" r:id="rId32"/>
      <w:footerReference w:type="first" r:id="rId33"/>
      <w:pgSz w:w="11910" w:h="16840"/>
      <w:pgMar w:top="1580" w:right="800" w:bottom="280" w:left="720" w:header="11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2BF1" w14:textId="77777777" w:rsidR="00744AA6" w:rsidRDefault="00744AA6">
      <w:r>
        <w:separator/>
      </w:r>
    </w:p>
  </w:endnote>
  <w:endnote w:type="continuationSeparator" w:id="0">
    <w:p w14:paraId="1B7CE797" w14:textId="77777777" w:rsidR="00744AA6" w:rsidRDefault="00744AA6">
      <w:r>
        <w:continuationSeparator/>
      </w:r>
    </w:p>
  </w:endnote>
  <w:endnote w:type="continuationNotice" w:id="1">
    <w:p w14:paraId="5AF206D1" w14:textId="77777777" w:rsidR="00744AA6" w:rsidRDefault="00744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fia Pro">
    <w:altName w:val="Calibri"/>
    <w:panose1 w:val="00000000000000000000"/>
    <w:charset w:val="00"/>
    <w:family w:val="modern"/>
    <w:notTrueType/>
    <w:pitch w:val="variable"/>
    <w:sig w:usb0="A00002EF" w:usb1="5000E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ofia Pro Regular">
    <w:altName w:val="Calibri"/>
    <w:panose1 w:val="00000000000000000000"/>
    <w:charset w:val="00"/>
    <w:family w:val="modern"/>
    <w:notTrueType/>
    <w:pitch w:val="variable"/>
    <w:sig w:usb0="A00002EF" w:usb1="5000E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Pro Medium">
    <w:altName w:val="Calibri"/>
    <w:panose1 w:val="00000000000000000000"/>
    <w:charset w:val="00"/>
    <w:family w:val="modern"/>
    <w:notTrueType/>
    <w:pitch w:val="variable"/>
    <w:sig w:usb0="A00002EF" w:usb1="5000E07B" w:usb2="00000000" w:usb3="00000000" w:csb0="00000197" w:csb1="00000000"/>
  </w:font>
  <w:font w:name="Sofia Pro Semi Bold">
    <w:altName w:val="Calibri"/>
    <w:panose1 w:val="00000000000000000000"/>
    <w:charset w:val="00"/>
    <w:family w:val="modern"/>
    <w:notTrueType/>
    <w:pitch w:val="variable"/>
    <w:sig w:usb0="A00002EF" w:usb1="5000E07B" w:usb2="00000000" w:usb3="00000000" w:csb0="00000197" w:csb1="00000000"/>
  </w:font>
  <w:font w:name="Open Sans">
    <w:charset w:val="00"/>
    <w:family w:val="swiss"/>
    <w:pitch w:val="variable"/>
    <w:sig w:usb0="E00002EF" w:usb1="4000205B" w:usb2="00000028" w:usb3="00000000" w:csb0="0000019F" w:csb1="00000000"/>
  </w:font>
  <w:font w:name="Sofia Pro Light">
    <w:altName w:val="Calibri"/>
    <w:panose1 w:val="00000000000000000000"/>
    <w:charset w:val="00"/>
    <w:family w:val="modern"/>
    <w:notTrueType/>
    <w:pitch w:val="variable"/>
    <w:sig w:usb0="A00002EF" w:usb1="5000E0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ofia Pro Black">
    <w:altName w:val="Calibri"/>
    <w:panose1 w:val="00000000000000000000"/>
    <w:charset w:val="00"/>
    <w:family w:val="modern"/>
    <w:notTrueType/>
    <w:pitch w:val="variable"/>
    <w:sig w:usb0="A00002EF" w:usb1="5000E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02CE" w14:textId="06357524" w:rsidR="005E5C4E" w:rsidRDefault="005E5C4E">
    <w:pPr>
      <w:pStyle w:val="Footer"/>
    </w:pPr>
    <w:r>
      <w:rPr>
        <w:noProof/>
      </w:rPr>
      <mc:AlternateContent>
        <mc:Choice Requires="wps">
          <w:drawing>
            <wp:anchor distT="0" distB="0" distL="0" distR="0" simplePos="0" relativeHeight="251658241" behindDoc="0" locked="0" layoutInCell="1" allowOverlap="1" wp14:anchorId="4BDB9B6D" wp14:editId="5D112B1F">
              <wp:simplePos x="635" y="635"/>
              <wp:positionH relativeFrom="page">
                <wp:align>left</wp:align>
              </wp:positionH>
              <wp:positionV relativeFrom="page">
                <wp:align>bottom</wp:align>
              </wp:positionV>
              <wp:extent cx="1663700" cy="376555"/>
              <wp:effectExtent l="0" t="0" r="12700" b="0"/>
              <wp:wrapNone/>
              <wp:docPr id="837468203" name="Text Box 5" descr="Sensitivity: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3700" cy="376555"/>
                      </a:xfrm>
                      <a:prstGeom prst="rect">
                        <a:avLst/>
                      </a:prstGeom>
                      <a:noFill/>
                      <a:ln>
                        <a:noFill/>
                      </a:ln>
                    </wps:spPr>
                    <wps:txbx>
                      <w:txbxContent>
                        <w:p w14:paraId="6BEC0071" w14:textId="57D9D5DA" w:rsidR="005E5C4E" w:rsidRPr="005E5C4E" w:rsidRDefault="005E5C4E" w:rsidP="005E5C4E">
                          <w:pPr>
                            <w:rPr>
                              <w:rFonts w:ascii="Calibri" w:eastAsia="Calibri" w:hAnsi="Calibri" w:cs="Calibri"/>
                              <w:noProof/>
                              <w:color w:val="000000"/>
                              <w:sz w:val="24"/>
                              <w:szCs w:val="24"/>
                            </w:rPr>
                          </w:pPr>
                          <w:r w:rsidRPr="005E5C4E">
                            <w:rPr>
                              <w:rFonts w:ascii="Calibri" w:eastAsia="Calibri" w:hAnsi="Calibri" w:cs="Calibri"/>
                              <w:noProof/>
                              <w:color w:val="000000"/>
                              <w:sz w:val="24"/>
                              <w:szCs w:val="24"/>
                            </w:rPr>
                            <w:t>Sensitivity: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B9B6D" id="_x0000_t202" coordsize="21600,21600" o:spt="202" path="m,l,21600r21600,l21600,xe">
              <v:stroke joinstyle="miter"/>
              <v:path gradientshapeok="t" o:connecttype="rect"/>
            </v:shapetype>
            <v:shape id="Text Box 5" o:spid="_x0000_s1027" type="#_x0000_t202" alt="Sensitivity: Official Use" style="position:absolute;margin-left:0;margin-top:0;width:131pt;height:29.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" filled="f" stroked="f">
              <v:textbox style="mso-fit-shape-to-text:t" inset="20pt,0,0,15pt">
                <w:txbxContent>
                  <w:p w14:paraId="6BEC0071" w14:textId="57D9D5DA" w:rsidR="005E5C4E" w:rsidRPr="005E5C4E" w:rsidRDefault="005E5C4E" w:rsidP="005E5C4E">
                    <w:pPr>
                      <w:rPr>
                        <w:rFonts w:ascii="Calibri" w:eastAsia="Calibri" w:hAnsi="Calibri" w:cs="Calibri"/>
                        <w:noProof/>
                        <w:color w:val="000000"/>
                        <w:sz w:val="24"/>
                        <w:szCs w:val="24"/>
                      </w:rPr>
                    </w:pPr>
                    <w:r w:rsidRPr="005E5C4E">
                      <w:rPr>
                        <w:rFonts w:ascii="Calibri" w:eastAsia="Calibri" w:hAnsi="Calibri" w:cs="Calibri"/>
                        <w:noProof/>
                        <w:color w:val="000000"/>
                        <w:sz w:val="24"/>
                        <w:szCs w:val="24"/>
                      </w:rPr>
                      <w:t>Sensitivity: 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7E14" w14:textId="5E211283" w:rsidR="005E5C4E" w:rsidRDefault="005E5C4E">
    <w:pPr>
      <w:pStyle w:val="Footer"/>
    </w:pPr>
    <w:r>
      <w:rPr>
        <w:noProof/>
      </w:rPr>
      <mc:AlternateContent>
        <mc:Choice Requires="wps">
          <w:drawing>
            <wp:anchor distT="0" distB="0" distL="0" distR="0" simplePos="0" relativeHeight="251658242" behindDoc="0" locked="0" layoutInCell="1" allowOverlap="1" wp14:anchorId="35D01444" wp14:editId="1123C62C">
              <wp:simplePos x="635" y="635"/>
              <wp:positionH relativeFrom="page">
                <wp:align>left</wp:align>
              </wp:positionH>
              <wp:positionV relativeFrom="page">
                <wp:align>bottom</wp:align>
              </wp:positionV>
              <wp:extent cx="1663700" cy="376555"/>
              <wp:effectExtent l="0" t="0" r="12700" b="0"/>
              <wp:wrapNone/>
              <wp:docPr id="869055911" name="Text Box 6" descr="Sensitivity: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3700" cy="376555"/>
                      </a:xfrm>
                      <a:prstGeom prst="rect">
                        <a:avLst/>
                      </a:prstGeom>
                      <a:noFill/>
                      <a:ln>
                        <a:noFill/>
                      </a:ln>
                    </wps:spPr>
                    <wps:txbx>
                      <w:txbxContent>
                        <w:p w14:paraId="162B4EE6" w14:textId="167E9291" w:rsidR="005E5C4E" w:rsidRPr="005E5C4E" w:rsidRDefault="005E5C4E" w:rsidP="005E5C4E">
                          <w:pPr>
                            <w:rPr>
                              <w:rFonts w:ascii="Calibri" w:eastAsia="Calibri" w:hAnsi="Calibri" w:cs="Calibri"/>
                              <w:noProof/>
                              <w:color w:val="000000"/>
                              <w:sz w:val="24"/>
                              <w:szCs w:val="24"/>
                            </w:rPr>
                          </w:pPr>
                          <w:r w:rsidRPr="005E5C4E">
                            <w:rPr>
                              <w:rFonts w:ascii="Calibri" w:eastAsia="Calibri" w:hAnsi="Calibri" w:cs="Calibri"/>
                              <w:noProof/>
                              <w:color w:val="000000"/>
                              <w:sz w:val="24"/>
                              <w:szCs w:val="24"/>
                            </w:rPr>
                            <w:t>Sensitivity: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D01444" id="_x0000_t202" coordsize="21600,21600" o:spt="202" path="m,l,21600r21600,l21600,xe">
              <v:stroke joinstyle="miter"/>
              <v:path gradientshapeok="t" o:connecttype="rect"/>
            </v:shapetype>
            <v:shape id="Text Box 6" o:spid="_x0000_s1028" type="#_x0000_t202" alt="Sensitivity: Official Use" style="position:absolute;margin-left:0;margin-top:0;width:131pt;height:29.6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" filled="f" stroked="f">
              <v:textbox style="mso-fit-shape-to-text:t" inset="20pt,0,0,15pt">
                <w:txbxContent>
                  <w:p w14:paraId="162B4EE6" w14:textId="167E9291" w:rsidR="005E5C4E" w:rsidRPr="005E5C4E" w:rsidRDefault="005E5C4E" w:rsidP="005E5C4E">
                    <w:pPr>
                      <w:rPr>
                        <w:rFonts w:ascii="Calibri" w:eastAsia="Calibri" w:hAnsi="Calibri" w:cs="Calibri"/>
                        <w:noProof/>
                        <w:color w:val="000000"/>
                        <w:sz w:val="24"/>
                        <w:szCs w:val="24"/>
                      </w:rPr>
                    </w:pPr>
                    <w:r w:rsidRPr="005E5C4E">
                      <w:rPr>
                        <w:rFonts w:ascii="Calibri" w:eastAsia="Calibri" w:hAnsi="Calibri" w:cs="Calibri"/>
                        <w:noProof/>
                        <w:color w:val="000000"/>
                        <w:sz w:val="24"/>
                        <w:szCs w:val="24"/>
                      </w:rPr>
                      <w:t>Sensitivity: Official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E1B8" w14:textId="63289E3A" w:rsidR="005E5C4E" w:rsidRDefault="005E5C4E">
    <w:pPr>
      <w:pStyle w:val="Footer"/>
    </w:pPr>
    <w:r>
      <w:rPr>
        <w:noProof/>
      </w:rPr>
      <mc:AlternateContent>
        <mc:Choice Requires="wps">
          <w:drawing>
            <wp:anchor distT="0" distB="0" distL="0" distR="0" simplePos="0" relativeHeight="251658240" behindDoc="0" locked="0" layoutInCell="1" allowOverlap="1" wp14:anchorId="284B0E35" wp14:editId="7ED236CD">
              <wp:simplePos x="635" y="635"/>
              <wp:positionH relativeFrom="page">
                <wp:align>left</wp:align>
              </wp:positionH>
              <wp:positionV relativeFrom="page">
                <wp:align>bottom</wp:align>
              </wp:positionV>
              <wp:extent cx="1663700" cy="376555"/>
              <wp:effectExtent l="0" t="0" r="12700" b="0"/>
              <wp:wrapNone/>
              <wp:docPr id="375065555" name="Text Box 4" descr="Sensitivity: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3700" cy="376555"/>
                      </a:xfrm>
                      <a:prstGeom prst="rect">
                        <a:avLst/>
                      </a:prstGeom>
                      <a:noFill/>
                      <a:ln>
                        <a:noFill/>
                      </a:ln>
                    </wps:spPr>
                    <wps:txbx>
                      <w:txbxContent>
                        <w:p w14:paraId="3173776F" w14:textId="35B9AD33" w:rsidR="005E5C4E" w:rsidRPr="005E5C4E" w:rsidRDefault="005E5C4E" w:rsidP="005E5C4E">
                          <w:pPr>
                            <w:rPr>
                              <w:rFonts w:ascii="Calibri" w:eastAsia="Calibri" w:hAnsi="Calibri" w:cs="Calibri"/>
                              <w:noProof/>
                              <w:color w:val="000000"/>
                              <w:sz w:val="24"/>
                              <w:szCs w:val="24"/>
                            </w:rPr>
                          </w:pPr>
                          <w:r w:rsidRPr="005E5C4E">
                            <w:rPr>
                              <w:rFonts w:ascii="Calibri" w:eastAsia="Calibri" w:hAnsi="Calibri" w:cs="Calibri"/>
                              <w:noProof/>
                              <w:color w:val="000000"/>
                              <w:sz w:val="24"/>
                              <w:szCs w:val="24"/>
                            </w:rPr>
                            <w:t>Sensitivity: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4B0E35" id="_x0000_t202" coordsize="21600,21600" o:spt="202" path="m,l,21600r21600,l21600,xe">
              <v:stroke joinstyle="miter"/>
              <v:path gradientshapeok="t" o:connecttype="rect"/>
            </v:shapetype>
            <v:shape id="Text Box 4" o:spid="_x0000_s1029" type="#_x0000_t202" alt="Sensitivity: Official Use" style="position:absolute;margin-left:0;margin-top:0;width:131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" filled="f" stroked="f">
              <v:textbox style="mso-fit-shape-to-text:t" inset="20pt,0,0,15pt">
                <w:txbxContent>
                  <w:p w14:paraId="3173776F" w14:textId="35B9AD33" w:rsidR="005E5C4E" w:rsidRPr="005E5C4E" w:rsidRDefault="005E5C4E" w:rsidP="005E5C4E">
                    <w:pPr>
                      <w:rPr>
                        <w:rFonts w:ascii="Calibri" w:eastAsia="Calibri" w:hAnsi="Calibri" w:cs="Calibri"/>
                        <w:noProof/>
                        <w:color w:val="000000"/>
                        <w:sz w:val="24"/>
                        <w:szCs w:val="24"/>
                      </w:rPr>
                    </w:pPr>
                    <w:r w:rsidRPr="005E5C4E">
                      <w:rPr>
                        <w:rFonts w:ascii="Calibri" w:eastAsia="Calibri" w:hAnsi="Calibri" w:cs="Calibri"/>
                        <w:noProof/>
                        <w:color w:val="000000"/>
                        <w:sz w:val="24"/>
                        <w:szCs w:val="24"/>
                      </w:rPr>
                      <w:t>Sensitivity: 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C2E0" w14:textId="77777777" w:rsidR="00744AA6" w:rsidRDefault="00744AA6">
      <w:r>
        <w:separator/>
      </w:r>
    </w:p>
  </w:footnote>
  <w:footnote w:type="continuationSeparator" w:id="0">
    <w:p w14:paraId="765BA627" w14:textId="77777777" w:rsidR="00744AA6" w:rsidRDefault="00744AA6">
      <w:r>
        <w:continuationSeparator/>
      </w:r>
    </w:p>
  </w:footnote>
  <w:footnote w:type="continuationNotice" w:id="1">
    <w:p w14:paraId="2F55D2F3" w14:textId="77777777" w:rsidR="00744AA6" w:rsidRDefault="00744AA6"/>
  </w:footnote>
  <w:footnote w:id="2">
    <w:p w14:paraId="4FE87853" w14:textId="77777777" w:rsidR="00546BD9" w:rsidRPr="00546BD9" w:rsidRDefault="00546BD9">
      <w:pPr>
        <w:pStyle w:val="FootnoteText"/>
      </w:pPr>
      <w:r>
        <w:rPr>
          <w:rStyle w:val="FootnoteReference"/>
        </w:rPr>
        <w:footnoteRef/>
      </w:r>
      <w:r>
        <w:t xml:space="preserve"> </w:t>
      </w:r>
      <w:r>
        <w:rPr>
          <w:color w:val="000000"/>
          <w:sz w:val="22"/>
          <w:szCs w:val="22"/>
        </w:rPr>
        <w:t>Risk assessment. Geneva: World Health Organization; 2020 (Laboratory biosafety manual, fourth edition and associated monographs).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5595" w14:textId="77777777" w:rsidR="002925FD" w:rsidRDefault="002925FD">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C02"/>
    <w:multiLevelType w:val="hybridMultilevel"/>
    <w:tmpl w:val="63121CBE"/>
    <w:lvl w:ilvl="0" w:tplc="2BFE34B8">
      <w:numFmt w:val="bullet"/>
      <w:lvlText w:val="•"/>
      <w:lvlJc w:val="left"/>
      <w:pPr>
        <w:ind w:left="228" w:hanging="131"/>
      </w:pPr>
      <w:rPr>
        <w:rFonts w:ascii="Sofia Pro" w:eastAsia="Sofia Pro" w:hAnsi="Sofia Pro" w:cs="Sofia Pro" w:hint="default"/>
        <w:b/>
        <w:bCs/>
        <w:color w:val="231F20"/>
        <w:w w:val="100"/>
        <w:sz w:val="18"/>
        <w:szCs w:val="18"/>
        <w:lang w:val="en-GB" w:eastAsia="en-US" w:bidi="ar-SA"/>
      </w:rPr>
    </w:lvl>
    <w:lvl w:ilvl="1" w:tplc="F3EEB23A">
      <w:numFmt w:val="bullet"/>
      <w:lvlText w:val="•"/>
      <w:lvlJc w:val="left"/>
      <w:pPr>
        <w:ind w:left="1182" w:hanging="131"/>
      </w:pPr>
      <w:rPr>
        <w:rFonts w:hint="default"/>
        <w:lang w:val="en-GB" w:eastAsia="en-US" w:bidi="ar-SA"/>
      </w:rPr>
    </w:lvl>
    <w:lvl w:ilvl="2" w:tplc="C8CA9080">
      <w:numFmt w:val="bullet"/>
      <w:lvlText w:val="•"/>
      <w:lvlJc w:val="left"/>
      <w:pPr>
        <w:ind w:left="2144" w:hanging="131"/>
      </w:pPr>
      <w:rPr>
        <w:rFonts w:hint="default"/>
        <w:lang w:val="en-GB" w:eastAsia="en-US" w:bidi="ar-SA"/>
      </w:rPr>
    </w:lvl>
    <w:lvl w:ilvl="3" w:tplc="052476B8">
      <w:numFmt w:val="bullet"/>
      <w:lvlText w:val="•"/>
      <w:lvlJc w:val="left"/>
      <w:pPr>
        <w:ind w:left="3106" w:hanging="131"/>
      </w:pPr>
      <w:rPr>
        <w:rFonts w:hint="default"/>
        <w:lang w:val="en-GB" w:eastAsia="en-US" w:bidi="ar-SA"/>
      </w:rPr>
    </w:lvl>
    <w:lvl w:ilvl="4" w:tplc="FA90E84A">
      <w:numFmt w:val="bullet"/>
      <w:lvlText w:val="•"/>
      <w:lvlJc w:val="left"/>
      <w:pPr>
        <w:ind w:left="4069" w:hanging="131"/>
      </w:pPr>
      <w:rPr>
        <w:rFonts w:hint="default"/>
        <w:lang w:val="en-GB" w:eastAsia="en-US" w:bidi="ar-SA"/>
      </w:rPr>
    </w:lvl>
    <w:lvl w:ilvl="5" w:tplc="01C40948">
      <w:numFmt w:val="bullet"/>
      <w:lvlText w:val="•"/>
      <w:lvlJc w:val="left"/>
      <w:pPr>
        <w:ind w:left="5031" w:hanging="131"/>
      </w:pPr>
      <w:rPr>
        <w:rFonts w:hint="default"/>
        <w:lang w:val="en-GB" w:eastAsia="en-US" w:bidi="ar-SA"/>
      </w:rPr>
    </w:lvl>
    <w:lvl w:ilvl="6" w:tplc="85800380">
      <w:numFmt w:val="bullet"/>
      <w:lvlText w:val="•"/>
      <w:lvlJc w:val="left"/>
      <w:pPr>
        <w:ind w:left="5993" w:hanging="131"/>
      </w:pPr>
      <w:rPr>
        <w:rFonts w:hint="default"/>
        <w:lang w:val="en-GB" w:eastAsia="en-US" w:bidi="ar-SA"/>
      </w:rPr>
    </w:lvl>
    <w:lvl w:ilvl="7" w:tplc="AF109D4A">
      <w:numFmt w:val="bullet"/>
      <w:lvlText w:val="•"/>
      <w:lvlJc w:val="left"/>
      <w:pPr>
        <w:ind w:left="6956" w:hanging="131"/>
      </w:pPr>
      <w:rPr>
        <w:rFonts w:hint="default"/>
        <w:lang w:val="en-GB" w:eastAsia="en-US" w:bidi="ar-SA"/>
      </w:rPr>
    </w:lvl>
    <w:lvl w:ilvl="8" w:tplc="85D4C04E">
      <w:numFmt w:val="bullet"/>
      <w:lvlText w:val="•"/>
      <w:lvlJc w:val="left"/>
      <w:pPr>
        <w:ind w:left="7918" w:hanging="131"/>
      </w:pPr>
      <w:rPr>
        <w:rFonts w:hint="default"/>
        <w:lang w:val="en-GB" w:eastAsia="en-US" w:bidi="ar-SA"/>
      </w:rPr>
    </w:lvl>
  </w:abstractNum>
  <w:abstractNum w:abstractNumId="1" w15:restartNumberingAfterBreak="0">
    <w:nsid w:val="085D033F"/>
    <w:multiLevelType w:val="multilevel"/>
    <w:tmpl w:val="5A8618F0"/>
    <w:lvl w:ilvl="0">
      <w:start w:val="2"/>
      <w:numFmt w:val="decimal"/>
      <w:lvlText w:val="%1"/>
      <w:lvlJc w:val="left"/>
      <w:pPr>
        <w:ind w:left="536" w:hanging="252"/>
      </w:pPr>
      <w:rPr>
        <w:rFonts w:hint="default"/>
        <w:lang w:val="en-GB" w:eastAsia="en-US" w:bidi="ar-SA"/>
      </w:rPr>
    </w:lvl>
    <w:lvl w:ilvl="1">
      <w:start w:val="1"/>
      <w:numFmt w:val="decimal"/>
      <w:lvlText w:val="%1.%2"/>
      <w:lvlJc w:val="left"/>
      <w:pPr>
        <w:ind w:left="820" w:hanging="252"/>
        <w:jc w:val="right"/>
      </w:pPr>
      <w:rPr>
        <w:rFonts w:ascii="Sofia Pro" w:eastAsia="Sofia Pro" w:hAnsi="Sofia Pro" w:cs="Sofia Pro" w:hint="default"/>
        <w:b/>
        <w:bCs/>
        <w:color w:val="231F20"/>
        <w:spacing w:val="-7"/>
        <w:w w:val="100"/>
        <w:sz w:val="18"/>
        <w:szCs w:val="18"/>
        <w:lang w:val="en-GB" w:eastAsia="en-US" w:bidi="ar-SA"/>
      </w:rPr>
    </w:lvl>
    <w:lvl w:ilvl="2">
      <w:numFmt w:val="bullet"/>
      <w:lvlText w:val="•"/>
      <w:lvlJc w:val="left"/>
      <w:pPr>
        <w:ind w:left="2521" w:hanging="252"/>
      </w:pPr>
      <w:rPr>
        <w:rFonts w:hint="default"/>
        <w:lang w:val="en-GB" w:eastAsia="en-US" w:bidi="ar-SA"/>
      </w:rPr>
    </w:lvl>
    <w:lvl w:ilvl="3">
      <w:numFmt w:val="bullet"/>
      <w:lvlText w:val="•"/>
      <w:lvlJc w:val="left"/>
      <w:pPr>
        <w:ind w:left="3511" w:hanging="252"/>
      </w:pPr>
      <w:rPr>
        <w:rFonts w:hint="default"/>
        <w:lang w:val="en-GB" w:eastAsia="en-US" w:bidi="ar-SA"/>
      </w:rPr>
    </w:lvl>
    <w:lvl w:ilvl="4">
      <w:numFmt w:val="bullet"/>
      <w:lvlText w:val="•"/>
      <w:lvlJc w:val="left"/>
      <w:pPr>
        <w:ind w:left="4502" w:hanging="252"/>
      </w:pPr>
      <w:rPr>
        <w:rFonts w:hint="default"/>
        <w:lang w:val="en-GB" w:eastAsia="en-US" w:bidi="ar-SA"/>
      </w:rPr>
    </w:lvl>
    <w:lvl w:ilvl="5">
      <w:numFmt w:val="bullet"/>
      <w:lvlText w:val="•"/>
      <w:lvlJc w:val="left"/>
      <w:pPr>
        <w:ind w:left="5492" w:hanging="252"/>
      </w:pPr>
      <w:rPr>
        <w:rFonts w:hint="default"/>
        <w:lang w:val="en-GB" w:eastAsia="en-US" w:bidi="ar-SA"/>
      </w:rPr>
    </w:lvl>
    <w:lvl w:ilvl="6">
      <w:numFmt w:val="bullet"/>
      <w:lvlText w:val="•"/>
      <w:lvlJc w:val="left"/>
      <w:pPr>
        <w:ind w:left="6483" w:hanging="252"/>
      </w:pPr>
      <w:rPr>
        <w:rFonts w:hint="default"/>
        <w:lang w:val="en-GB" w:eastAsia="en-US" w:bidi="ar-SA"/>
      </w:rPr>
    </w:lvl>
    <w:lvl w:ilvl="7">
      <w:numFmt w:val="bullet"/>
      <w:lvlText w:val="•"/>
      <w:lvlJc w:val="left"/>
      <w:pPr>
        <w:ind w:left="7473" w:hanging="252"/>
      </w:pPr>
      <w:rPr>
        <w:rFonts w:hint="default"/>
        <w:lang w:val="en-GB" w:eastAsia="en-US" w:bidi="ar-SA"/>
      </w:rPr>
    </w:lvl>
    <w:lvl w:ilvl="8">
      <w:numFmt w:val="bullet"/>
      <w:lvlText w:val="•"/>
      <w:lvlJc w:val="left"/>
      <w:pPr>
        <w:ind w:left="8464" w:hanging="252"/>
      </w:pPr>
      <w:rPr>
        <w:rFonts w:hint="default"/>
        <w:lang w:val="en-GB" w:eastAsia="en-US" w:bidi="ar-SA"/>
      </w:rPr>
    </w:lvl>
  </w:abstractNum>
  <w:abstractNum w:abstractNumId="2" w15:restartNumberingAfterBreak="0">
    <w:nsid w:val="1224160A"/>
    <w:multiLevelType w:val="multilevel"/>
    <w:tmpl w:val="5164CC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FE0631"/>
    <w:multiLevelType w:val="multilevel"/>
    <w:tmpl w:val="9A10FBD0"/>
    <w:lvl w:ilvl="0">
      <w:start w:val="4"/>
      <w:numFmt w:val="decimal"/>
      <w:lvlText w:val="%1"/>
      <w:lvlJc w:val="left"/>
      <w:pPr>
        <w:ind w:left="537" w:hanging="263"/>
      </w:pPr>
      <w:rPr>
        <w:rFonts w:hint="default"/>
        <w:lang w:val="en-GB" w:eastAsia="en-US" w:bidi="ar-SA"/>
      </w:rPr>
    </w:lvl>
    <w:lvl w:ilvl="1">
      <w:start w:val="1"/>
      <w:numFmt w:val="none"/>
      <w:lvlText w:val="2.3"/>
      <w:lvlJc w:val="left"/>
      <w:pPr>
        <w:ind w:left="1540" w:hanging="263"/>
      </w:pPr>
      <w:rPr>
        <w:rFonts w:ascii="Sofia Pro" w:eastAsia="Sofia Pro" w:hAnsi="Sofia Pro" w:cs="Sofia Pro" w:hint="default"/>
        <w:b/>
        <w:bCs/>
        <w:color w:val="231F20"/>
        <w:spacing w:val="-7"/>
        <w:w w:val="100"/>
        <w:sz w:val="18"/>
        <w:szCs w:val="18"/>
        <w:lang w:val="en-GB" w:eastAsia="en-US" w:bidi="ar-SA"/>
      </w:rPr>
    </w:lvl>
    <w:lvl w:ilvl="2">
      <w:numFmt w:val="bullet"/>
      <w:lvlText w:val="•"/>
      <w:lvlJc w:val="left"/>
      <w:pPr>
        <w:ind w:left="2521" w:hanging="263"/>
      </w:pPr>
      <w:rPr>
        <w:rFonts w:hint="default"/>
        <w:lang w:val="en-GB" w:eastAsia="en-US" w:bidi="ar-SA"/>
      </w:rPr>
    </w:lvl>
    <w:lvl w:ilvl="3">
      <w:numFmt w:val="bullet"/>
      <w:lvlText w:val="•"/>
      <w:lvlJc w:val="left"/>
      <w:pPr>
        <w:ind w:left="3511" w:hanging="263"/>
      </w:pPr>
      <w:rPr>
        <w:rFonts w:hint="default"/>
        <w:lang w:val="en-GB" w:eastAsia="en-US" w:bidi="ar-SA"/>
      </w:rPr>
    </w:lvl>
    <w:lvl w:ilvl="4">
      <w:numFmt w:val="bullet"/>
      <w:lvlText w:val="•"/>
      <w:lvlJc w:val="left"/>
      <w:pPr>
        <w:ind w:left="4502" w:hanging="263"/>
      </w:pPr>
      <w:rPr>
        <w:rFonts w:hint="default"/>
        <w:lang w:val="en-GB" w:eastAsia="en-US" w:bidi="ar-SA"/>
      </w:rPr>
    </w:lvl>
    <w:lvl w:ilvl="5">
      <w:numFmt w:val="bullet"/>
      <w:lvlText w:val="•"/>
      <w:lvlJc w:val="left"/>
      <w:pPr>
        <w:ind w:left="5492" w:hanging="263"/>
      </w:pPr>
      <w:rPr>
        <w:rFonts w:hint="default"/>
        <w:lang w:val="en-GB" w:eastAsia="en-US" w:bidi="ar-SA"/>
      </w:rPr>
    </w:lvl>
    <w:lvl w:ilvl="6">
      <w:numFmt w:val="bullet"/>
      <w:lvlText w:val="•"/>
      <w:lvlJc w:val="left"/>
      <w:pPr>
        <w:ind w:left="6483" w:hanging="263"/>
      </w:pPr>
      <w:rPr>
        <w:rFonts w:hint="default"/>
        <w:lang w:val="en-GB" w:eastAsia="en-US" w:bidi="ar-SA"/>
      </w:rPr>
    </w:lvl>
    <w:lvl w:ilvl="7">
      <w:numFmt w:val="bullet"/>
      <w:lvlText w:val="•"/>
      <w:lvlJc w:val="left"/>
      <w:pPr>
        <w:ind w:left="7473" w:hanging="263"/>
      </w:pPr>
      <w:rPr>
        <w:rFonts w:hint="default"/>
        <w:lang w:val="en-GB" w:eastAsia="en-US" w:bidi="ar-SA"/>
      </w:rPr>
    </w:lvl>
    <w:lvl w:ilvl="8">
      <w:numFmt w:val="bullet"/>
      <w:lvlText w:val="•"/>
      <w:lvlJc w:val="left"/>
      <w:pPr>
        <w:ind w:left="8464" w:hanging="263"/>
      </w:pPr>
      <w:rPr>
        <w:rFonts w:hint="default"/>
        <w:lang w:val="en-GB" w:eastAsia="en-US" w:bidi="ar-SA"/>
      </w:rPr>
    </w:lvl>
  </w:abstractNum>
  <w:abstractNum w:abstractNumId="4" w15:restartNumberingAfterBreak="0">
    <w:nsid w:val="1C581965"/>
    <w:multiLevelType w:val="multilevel"/>
    <w:tmpl w:val="5164C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417A9"/>
    <w:multiLevelType w:val="hybridMultilevel"/>
    <w:tmpl w:val="D244FB2A"/>
    <w:lvl w:ilvl="0" w:tplc="1368BB6A">
      <w:numFmt w:val="bullet"/>
      <w:lvlText w:val="•"/>
      <w:lvlJc w:val="left"/>
      <w:pPr>
        <w:ind w:left="705" w:hanging="131"/>
      </w:pPr>
      <w:rPr>
        <w:rFonts w:ascii="Sofia Pro" w:eastAsia="Sofia Pro" w:hAnsi="Sofia Pro" w:cs="Sofia Pro" w:hint="default"/>
        <w:b/>
        <w:bCs/>
        <w:color w:val="231F20"/>
        <w:w w:val="100"/>
        <w:sz w:val="18"/>
        <w:szCs w:val="18"/>
        <w:lang w:val="en-GB" w:eastAsia="en-US" w:bidi="ar-SA"/>
      </w:rPr>
    </w:lvl>
    <w:lvl w:ilvl="1" w:tplc="8472673A">
      <w:numFmt w:val="bullet"/>
      <w:lvlText w:val="•"/>
      <w:lvlJc w:val="left"/>
      <w:pPr>
        <w:ind w:left="1674" w:hanging="131"/>
      </w:pPr>
      <w:rPr>
        <w:rFonts w:hint="default"/>
        <w:lang w:val="en-GB" w:eastAsia="en-US" w:bidi="ar-SA"/>
      </w:rPr>
    </w:lvl>
    <w:lvl w:ilvl="2" w:tplc="AB906584">
      <w:numFmt w:val="bullet"/>
      <w:lvlText w:val="•"/>
      <w:lvlJc w:val="left"/>
      <w:pPr>
        <w:ind w:left="2649" w:hanging="131"/>
      </w:pPr>
      <w:rPr>
        <w:rFonts w:hint="default"/>
        <w:lang w:val="en-GB" w:eastAsia="en-US" w:bidi="ar-SA"/>
      </w:rPr>
    </w:lvl>
    <w:lvl w:ilvl="3" w:tplc="F0D846C6">
      <w:numFmt w:val="bullet"/>
      <w:lvlText w:val="•"/>
      <w:lvlJc w:val="left"/>
      <w:pPr>
        <w:ind w:left="3623" w:hanging="131"/>
      </w:pPr>
      <w:rPr>
        <w:rFonts w:hint="default"/>
        <w:lang w:val="en-GB" w:eastAsia="en-US" w:bidi="ar-SA"/>
      </w:rPr>
    </w:lvl>
    <w:lvl w:ilvl="4" w:tplc="85E88218">
      <w:numFmt w:val="bullet"/>
      <w:lvlText w:val="•"/>
      <w:lvlJc w:val="left"/>
      <w:pPr>
        <w:ind w:left="4598" w:hanging="131"/>
      </w:pPr>
      <w:rPr>
        <w:rFonts w:hint="default"/>
        <w:lang w:val="en-GB" w:eastAsia="en-US" w:bidi="ar-SA"/>
      </w:rPr>
    </w:lvl>
    <w:lvl w:ilvl="5" w:tplc="62724B46">
      <w:numFmt w:val="bullet"/>
      <w:lvlText w:val="•"/>
      <w:lvlJc w:val="left"/>
      <w:pPr>
        <w:ind w:left="5572" w:hanging="131"/>
      </w:pPr>
      <w:rPr>
        <w:rFonts w:hint="default"/>
        <w:lang w:val="en-GB" w:eastAsia="en-US" w:bidi="ar-SA"/>
      </w:rPr>
    </w:lvl>
    <w:lvl w:ilvl="6" w:tplc="28A6E5DA">
      <w:numFmt w:val="bullet"/>
      <w:lvlText w:val="•"/>
      <w:lvlJc w:val="left"/>
      <w:pPr>
        <w:ind w:left="6547" w:hanging="131"/>
      </w:pPr>
      <w:rPr>
        <w:rFonts w:hint="default"/>
        <w:lang w:val="en-GB" w:eastAsia="en-US" w:bidi="ar-SA"/>
      </w:rPr>
    </w:lvl>
    <w:lvl w:ilvl="7" w:tplc="9B50B634">
      <w:numFmt w:val="bullet"/>
      <w:lvlText w:val="•"/>
      <w:lvlJc w:val="left"/>
      <w:pPr>
        <w:ind w:left="7521" w:hanging="131"/>
      </w:pPr>
      <w:rPr>
        <w:rFonts w:hint="default"/>
        <w:lang w:val="en-GB" w:eastAsia="en-US" w:bidi="ar-SA"/>
      </w:rPr>
    </w:lvl>
    <w:lvl w:ilvl="8" w:tplc="8D324F60">
      <w:numFmt w:val="bullet"/>
      <w:lvlText w:val="•"/>
      <w:lvlJc w:val="left"/>
      <w:pPr>
        <w:ind w:left="8496" w:hanging="131"/>
      </w:pPr>
      <w:rPr>
        <w:rFonts w:hint="default"/>
        <w:lang w:val="en-GB" w:eastAsia="en-US" w:bidi="ar-SA"/>
      </w:rPr>
    </w:lvl>
  </w:abstractNum>
  <w:abstractNum w:abstractNumId="6" w15:restartNumberingAfterBreak="0">
    <w:nsid w:val="23D612BA"/>
    <w:multiLevelType w:val="hybridMultilevel"/>
    <w:tmpl w:val="250CC25E"/>
    <w:lvl w:ilvl="0" w:tplc="14882268">
      <w:numFmt w:val="bullet"/>
      <w:lvlText w:val="•"/>
      <w:lvlJc w:val="left"/>
      <w:pPr>
        <w:ind w:left="231" w:hanging="131"/>
      </w:pPr>
      <w:rPr>
        <w:rFonts w:ascii="Sofia Pro" w:eastAsia="Sofia Pro" w:hAnsi="Sofia Pro" w:cs="Sofia Pro" w:hint="default"/>
        <w:b/>
        <w:bCs/>
        <w:color w:val="231F20"/>
        <w:w w:val="100"/>
        <w:sz w:val="18"/>
        <w:szCs w:val="18"/>
        <w:lang w:val="en-GB" w:eastAsia="en-US" w:bidi="ar-SA"/>
      </w:rPr>
    </w:lvl>
    <w:lvl w:ilvl="1" w:tplc="3C8082CC">
      <w:numFmt w:val="bullet"/>
      <w:lvlText w:val="•"/>
      <w:lvlJc w:val="left"/>
      <w:pPr>
        <w:ind w:left="1200" w:hanging="131"/>
      </w:pPr>
      <w:rPr>
        <w:rFonts w:hint="default"/>
        <w:lang w:val="en-GB" w:eastAsia="en-US" w:bidi="ar-SA"/>
      </w:rPr>
    </w:lvl>
    <w:lvl w:ilvl="2" w:tplc="75D85DAC">
      <w:numFmt w:val="bullet"/>
      <w:lvlText w:val="•"/>
      <w:lvlJc w:val="left"/>
      <w:pPr>
        <w:ind w:left="2161" w:hanging="131"/>
      </w:pPr>
      <w:rPr>
        <w:rFonts w:hint="default"/>
        <w:lang w:val="en-GB" w:eastAsia="en-US" w:bidi="ar-SA"/>
      </w:rPr>
    </w:lvl>
    <w:lvl w:ilvl="3" w:tplc="01BE52FE">
      <w:numFmt w:val="bullet"/>
      <w:lvlText w:val="•"/>
      <w:lvlJc w:val="left"/>
      <w:pPr>
        <w:ind w:left="3121" w:hanging="131"/>
      </w:pPr>
      <w:rPr>
        <w:rFonts w:hint="default"/>
        <w:lang w:val="en-GB" w:eastAsia="en-US" w:bidi="ar-SA"/>
      </w:rPr>
    </w:lvl>
    <w:lvl w:ilvl="4" w:tplc="51F0FAE6">
      <w:numFmt w:val="bullet"/>
      <w:lvlText w:val="•"/>
      <w:lvlJc w:val="left"/>
      <w:pPr>
        <w:ind w:left="4082" w:hanging="131"/>
      </w:pPr>
      <w:rPr>
        <w:rFonts w:hint="default"/>
        <w:lang w:val="en-GB" w:eastAsia="en-US" w:bidi="ar-SA"/>
      </w:rPr>
    </w:lvl>
    <w:lvl w:ilvl="5" w:tplc="00AC355A">
      <w:numFmt w:val="bullet"/>
      <w:lvlText w:val="•"/>
      <w:lvlJc w:val="left"/>
      <w:pPr>
        <w:ind w:left="5042" w:hanging="131"/>
      </w:pPr>
      <w:rPr>
        <w:rFonts w:hint="default"/>
        <w:lang w:val="en-GB" w:eastAsia="en-US" w:bidi="ar-SA"/>
      </w:rPr>
    </w:lvl>
    <w:lvl w:ilvl="6" w:tplc="321A62A4">
      <w:numFmt w:val="bullet"/>
      <w:lvlText w:val="•"/>
      <w:lvlJc w:val="left"/>
      <w:pPr>
        <w:ind w:left="6003" w:hanging="131"/>
      </w:pPr>
      <w:rPr>
        <w:rFonts w:hint="default"/>
        <w:lang w:val="en-GB" w:eastAsia="en-US" w:bidi="ar-SA"/>
      </w:rPr>
    </w:lvl>
    <w:lvl w:ilvl="7" w:tplc="B6488BE8">
      <w:numFmt w:val="bullet"/>
      <w:lvlText w:val="•"/>
      <w:lvlJc w:val="left"/>
      <w:pPr>
        <w:ind w:left="6963" w:hanging="131"/>
      </w:pPr>
      <w:rPr>
        <w:rFonts w:hint="default"/>
        <w:lang w:val="en-GB" w:eastAsia="en-US" w:bidi="ar-SA"/>
      </w:rPr>
    </w:lvl>
    <w:lvl w:ilvl="8" w:tplc="C47C784A">
      <w:numFmt w:val="bullet"/>
      <w:lvlText w:val="•"/>
      <w:lvlJc w:val="left"/>
      <w:pPr>
        <w:ind w:left="7924" w:hanging="131"/>
      </w:pPr>
      <w:rPr>
        <w:rFonts w:hint="default"/>
        <w:lang w:val="en-GB" w:eastAsia="en-US" w:bidi="ar-SA"/>
      </w:rPr>
    </w:lvl>
  </w:abstractNum>
  <w:abstractNum w:abstractNumId="7" w15:restartNumberingAfterBreak="0">
    <w:nsid w:val="26C74FAA"/>
    <w:multiLevelType w:val="multilevel"/>
    <w:tmpl w:val="37121ADA"/>
    <w:styleLink w:val="AktuelleListe1"/>
    <w:lvl w:ilvl="0">
      <w:start w:val="4"/>
      <w:numFmt w:val="decimal"/>
      <w:lvlText w:val="%1"/>
      <w:lvlJc w:val="left"/>
      <w:pPr>
        <w:ind w:left="537" w:hanging="263"/>
      </w:pPr>
      <w:rPr>
        <w:rFonts w:hint="default"/>
        <w:lang w:val="en-GB" w:eastAsia="en-US" w:bidi="ar-SA"/>
      </w:rPr>
    </w:lvl>
    <w:lvl w:ilvl="1">
      <w:start w:val="1"/>
      <w:numFmt w:val="decimal"/>
      <w:lvlText w:val="%1.%2"/>
      <w:lvlJc w:val="left"/>
      <w:pPr>
        <w:ind w:left="1540" w:hanging="263"/>
      </w:pPr>
      <w:rPr>
        <w:rFonts w:ascii="Sofia Pro" w:eastAsia="Sofia Pro" w:hAnsi="Sofia Pro" w:cs="Sofia Pro" w:hint="default"/>
        <w:b/>
        <w:bCs/>
        <w:color w:val="231F20"/>
        <w:spacing w:val="-7"/>
        <w:w w:val="100"/>
        <w:sz w:val="18"/>
        <w:szCs w:val="18"/>
        <w:lang w:val="en-GB" w:eastAsia="en-US" w:bidi="ar-SA"/>
      </w:rPr>
    </w:lvl>
    <w:lvl w:ilvl="2">
      <w:numFmt w:val="bullet"/>
      <w:lvlText w:val="•"/>
      <w:lvlJc w:val="left"/>
      <w:pPr>
        <w:ind w:left="2521" w:hanging="263"/>
      </w:pPr>
      <w:rPr>
        <w:rFonts w:hint="default"/>
        <w:lang w:val="en-GB" w:eastAsia="en-US" w:bidi="ar-SA"/>
      </w:rPr>
    </w:lvl>
    <w:lvl w:ilvl="3">
      <w:numFmt w:val="bullet"/>
      <w:lvlText w:val="•"/>
      <w:lvlJc w:val="left"/>
      <w:pPr>
        <w:ind w:left="3511" w:hanging="263"/>
      </w:pPr>
      <w:rPr>
        <w:rFonts w:hint="default"/>
        <w:lang w:val="en-GB" w:eastAsia="en-US" w:bidi="ar-SA"/>
      </w:rPr>
    </w:lvl>
    <w:lvl w:ilvl="4">
      <w:numFmt w:val="bullet"/>
      <w:lvlText w:val="•"/>
      <w:lvlJc w:val="left"/>
      <w:pPr>
        <w:ind w:left="4502" w:hanging="263"/>
      </w:pPr>
      <w:rPr>
        <w:rFonts w:hint="default"/>
        <w:lang w:val="en-GB" w:eastAsia="en-US" w:bidi="ar-SA"/>
      </w:rPr>
    </w:lvl>
    <w:lvl w:ilvl="5">
      <w:numFmt w:val="bullet"/>
      <w:lvlText w:val="•"/>
      <w:lvlJc w:val="left"/>
      <w:pPr>
        <w:ind w:left="5492" w:hanging="263"/>
      </w:pPr>
      <w:rPr>
        <w:rFonts w:hint="default"/>
        <w:lang w:val="en-GB" w:eastAsia="en-US" w:bidi="ar-SA"/>
      </w:rPr>
    </w:lvl>
    <w:lvl w:ilvl="6">
      <w:numFmt w:val="bullet"/>
      <w:lvlText w:val="•"/>
      <w:lvlJc w:val="left"/>
      <w:pPr>
        <w:ind w:left="6483" w:hanging="263"/>
      </w:pPr>
      <w:rPr>
        <w:rFonts w:hint="default"/>
        <w:lang w:val="en-GB" w:eastAsia="en-US" w:bidi="ar-SA"/>
      </w:rPr>
    </w:lvl>
    <w:lvl w:ilvl="7">
      <w:numFmt w:val="bullet"/>
      <w:lvlText w:val="•"/>
      <w:lvlJc w:val="left"/>
      <w:pPr>
        <w:ind w:left="7473" w:hanging="263"/>
      </w:pPr>
      <w:rPr>
        <w:rFonts w:hint="default"/>
        <w:lang w:val="en-GB" w:eastAsia="en-US" w:bidi="ar-SA"/>
      </w:rPr>
    </w:lvl>
    <w:lvl w:ilvl="8">
      <w:numFmt w:val="bullet"/>
      <w:lvlText w:val="•"/>
      <w:lvlJc w:val="left"/>
      <w:pPr>
        <w:ind w:left="8464" w:hanging="263"/>
      </w:pPr>
      <w:rPr>
        <w:rFonts w:hint="default"/>
        <w:lang w:val="en-GB" w:eastAsia="en-US" w:bidi="ar-SA"/>
      </w:rPr>
    </w:lvl>
  </w:abstractNum>
  <w:abstractNum w:abstractNumId="8" w15:restartNumberingAfterBreak="0">
    <w:nsid w:val="34600453"/>
    <w:multiLevelType w:val="multilevel"/>
    <w:tmpl w:val="13249044"/>
    <w:lvl w:ilvl="0">
      <w:start w:val="4"/>
      <w:numFmt w:val="decimal"/>
      <w:lvlText w:val="%1"/>
      <w:lvlJc w:val="left"/>
      <w:pPr>
        <w:ind w:left="537" w:hanging="263"/>
      </w:pPr>
      <w:rPr>
        <w:rFonts w:hint="default"/>
        <w:lang w:val="en-GB" w:eastAsia="en-US" w:bidi="ar-SA"/>
      </w:rPr>
    </w:lvl>
    <w:lvl w:ilvl="1">
      <w:start w:val="1"/>
      <w:numFmt w:val="decimal"/>
      <w:lvlText w:val="%1.1"/>
      <w:lvlJc w:val="left"/>
      <w:pPr>
        <w:ind w:left="1540" w:hanging="263"/>
      </w:pPr>
      <w:rPr>
        <w:rFonts w:ascii="Sofia Pro" w:eastAsia="Sofia Pro" w:hAnsi="Sofia Pro" w:cs="Sofia Pro" w:hint="default"/>
        <w:b/>
        <w:bCs/>
        <w:color w:val="231F20"/>
        <w:spacing w:val="-7"/>
        <w:w w:val="100"/>
        <w:sz w:val="18"/>
        <w:szCs w:val="18"/>
        <w:lang w:val="en-GB" w:eastAsia="en-US" w:bidi="ar-SA"/>
      </w:rPr>
    </w:lvl>
    <w:lvl w:ilvl="2">
      <w:numFmt w:val="bullet"/>
      <w:lvlText w:val="•"/>
      <w:lvlJc w:val="left"/>
      <w:pPr>
        <w:ind w:left="2521" w:hanging="263"/>
      </w:pPr>
      <w:rPr>
        <w:rFonts w:hint="default"/>
        <w:lang w:val="en-GB" w:eastAsia="en-US" w:bidi="ar-SA"/>
      </w:rPr>
    </w:lvl>
    <w:lvl w:ilvl="3">
      <w:numFmt w:val="bullet"/>
      <w:lvlText w:val="•"/>
      <w:lvlJc w:val="left"/>
      <w:pPr>
        <w:ind w:left="3511" w:hanging="263"/>
      </w:pPr>
      <w:rPr>
        <w:rFonts w:hint="default"/>
        <w:lang w:val="en-GB" w:eastAsia="en-US" w:bidi="ar-SA"/>
      </w:rPr>
    </w:lvl>
    <w:lvl w:ilvl="4">
      <w:numFmt w:val="bullet"/>
      <w:lvlText w:val="•"/>
      <w:lvlJc w:val="left"/>
      <w:pPr>
        <w:ind w:left="4502" w:hanging="263"/>
      </w:pPr>
      <w:rPr>
        <w:rFonts w:hint="default"/>
        <w:lang w:val="en-GB" w:eastAsia="en-US" w:bidi="ar-SA"/>
      </w:rPr>
    </w:lvl>
    <w:lvl w:ilvl="5">
      <w:numFmt w:val="bullet"/>
      <w:lvlText w:val="•"/>
      <w:lvlJc w:val="left"/>
      <w:pPr>
        <w:ind w:left="5492" w:hanging="263"/>
      </w:pPr>
      <w:rPr>
        <w:rFonts w:hint="default"/>
        <w:lang w:val="en-GB" w:eastAsia="en-US" w:bidi="ar-SA"/>
      </w:rPr>
    </w:lvl>
    <w:lvl w:ilvl="6">
      <w:numFmt w:val="bullet"/>
      <w:lvlText w:val="•"/>
      <w:lvlJc w:val="left"/>
      <w:pPr>
        <w:ind w:left="6483" w:hanging="263"/>
      </w:pPr>
      <w:rPr>
        <w:rFonts w:hint="default"/>
        <w:lang w:val="en-GB" w:eastAsia="en-US" w:bidi="ar-SA"/>
      </w:rPr>
    </w:lvl>
    <w:lvl w:ilvl="7">
      <w:numFmt w:val="bullet"/>
      <w:lvlText w:val="•"/>
      <w:lvlJc w:val="left"/>
      <w:pPr>
        <w:ind w:left="7473" w:hanging="263"/>
      </w:pPr>
      <w:rPr>
        <w:rFonts w:hint="default"/>
        <w:lang w:val="en-GB" w:eastAsia="en-US" w:bidi="ar-SA"/>
      </w:rPr>
    </w:lvl>
    <w:lvl w:ilvl="8">
      <w:numFmt w:val="bullet"/>
      <w:lvlText w:val="•"/>
      <w:lvlJc w:val="left"/>
      <w:pPr>
        <w:ind w:left="8464" w:hanging="263"/>
      </w:pPr>
      <w:rPr>
        <w:rFonts w:hint="default"/>
        <w:lang w:val="en-GB" w:eastAsia="en-US" w:bidi="ar-SA"/>
      </w:rPr>
    </w:lvl>
  </w:abstractNum>
  <w:abstractNum w:abstractNumId="9" w15:restartNumberingAfterBreak="0">
    <w:nsid w:val="364B0A98"/>
    <w:multiLevelType w:val="multilevel"/>
    <w:tmpl w:val="526C6D06"/>
    <w:lvl w:ilvl="0">
      <w:start w:val="4"/>
      <w:numFmt w:val="decimal"/>
      <w:lvlText w:val="%1"/>
      <w:lvlJc w:val="left"/>
      <w:pPr>
        <w:ind w:left="570" w:hanging="294"/>
      </w:pPr>
      <w:rPr>
        <w:rFonts w:hint="default"/>
        <w:lang w:val="en-GB" w:eastAsia="en-US" w:bidi="ar-SA"/>
      </w:rPr>
    </w:lvl>
    <w:lvl w:ilvl="1">
      <w:start w:val="3"/>
      <w:numFmt w:val="decimal"/>
      <w:lvlText w:val="%1.%2"/>
      <w:lvlJc w:val="left"/>
      <w:pPr>
        <w:ind w:left="570" w:hanging="294"/>
      </w:pPr>
      <w:rPr>
        <w:rFonts w:ascii="Sofia Pro" w:eastAsia="Sofia Pro" w:hAnsi="Sofia Pro" w:cs="Sofia Pro" w:hint="default"/>
        <w:b/>
        <w:bCs/>
        <w:color w:val="231F20"/>
        <w:w w:val="100"/>
        <w:sz w:val="18"/>
        <w:szCs w:val="18"/>
        <w:lang w:val="en-GB" w:eastAsia="en-US" w:bidi="ar-SA"/>
      </w:rPr>
    </w:lvl>
    <w:lvl w:ilvl="2">
      <w:numFmt w:val="bullet"/>
      <w:lvlText w:val="•"/>
      <w:lvlJc w:val="left"/>
      <w:pPr>
        <w:ind w:left="685" w:hanging="131"/>
      </w:pPr>
      <w:rPr>
        <w:rFonts w:ascii="Sofia Pro" w:eastAsia="Sofia Pro" w:hAnsi="Sofia Pro" w:cs="Sofia Pro" w:hint="default"/>
        <w:b/>
        <w:bCs/>
        <w:color w:val="231F20"/>
        <w:w w:val="100"/>
        <w:sz w:val="18"/>
        <w:szCs w:val="18"/>
        <w:lang w:val="en-GB" w:eastAsia="en-US" w:bidi="ar-SA"/>
      </w:rPr>
    </w:lvl>
    <w:lvl w:ilvl="3">
      <w:numFmt w:val="bullet"/>
      <w:lvlText w:val="•"/>
      <w:lvlJc w:val="left"/>
      <w:pPr>
        <w:ind w:left="2850" w:hanging="131"/>
      </w:pPr>
      <w:rPr>
        <w:rFonts w:hint="default"/>
        <w:lang w:val="en-GB" w:eastAsia="en-US" w:bidi="ar-SA"/>
      </w:rPr>
    </w:lvl>
    <w:lvl w:ilvl="4">
      <w:numFmt w:val="bullet"/>
      <w:lvlText w:val="•"/>
      <w:lvlJc w:val="left"/>
      <w:pPr>
        <w:ind w:left="3935" w:hanging="131"/>
      </w:pPr>
      <w:rPr>
        <w:rFonts w:hint="default"/>
        <w:lang w:val="en-GB" w:eastAsia="en-US" w:bidi="ar-SA"/>
      </w:rPr>
    </w:lvl>
    <w:lvl w:ilvl="5">
      <w:numFmt w:val="bullet"/>
      <w:lvlText w:val="•"/>
      <w:lvlJc w:val="left"/>
      <w:pPr>
        <w:ind w:left="5020" w:hanging="131"/>
      </w:pPr>
      <w:rPr>
        <w:rFonts w:hint="default"/>
        <w:lang w:val="en-GB" w:eastAsia="en-US" w:bidi="ar-SA"/>
      </w:rPr>
    </w:lvl>
    <w:lvl w:ilvl="6">
      <w:numFmt w:val="bullet"/>
      <w:lvlText w:val="•"/>
      <w:lvlJc w:val="left"/>
      <w:pPr>
        <w:ind w:left="6105" w:hanging="131"/>
      </w:pPr>
      <w:rPr>
        <w:rFonts w:hint="default"/>
        <w:lang w:val="en-GB" w:eastAsia="en-US" w:bidi="ar-SA"/>
      </w:rPr>
    </w:lvl>
    <w:lvl w:ilvl="7">
      <w:numFmt w:val="bullet"/>
      <w:lvlText w:val="•"/>
      <w:lvlJc w:val="left"/>
      <w:pPr>
        <w:ind w:left="7190" w:hanging="131"/>
      </w:pPr>
      <w:rPr>
        <w:rFonts w:hint="default"/>
        <w:lang w:val="en-GB" w:eastAsia="en-US" w:bidi="ar-SA"/>
      </w:rPr>
    </w:lvl>
    <w:lvl w:ilvl="8">
      <w:numFmt w:val="bullet"/>
      <w:lvlText w:val="•"/>
      <w:lvlJc w:val="left"/>
      <w:pPr>
        <w:ind w:left="8275" w:hanging="131"/>
      </w:pPr>
      <w:rPr>
        <w:rFonts w:hint="default"/>
        <w:lang w:val="en-GB" w:eastAsia="en-US" w:bidi="ar-SA"/>
      </w:rPr>
    </w:lvl>
  </w:abstractNum>
  <w:abstractNum w:abstractNumId="10" w15:restartNumberingAfterBreak="0">
    <w:nsid w:val="3A9D648E"/>
    <w:multiLevelType w:val="multilevel"/>
    <w:tmpl w:val="EE06E41A"/>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EE9429C"/>
    <w:multiLevelType w:val="hybridMultilevel"/>
    <w:tmpl w:val="44528FAA"/>
    <w:lvl w:ilvl="0" w:tplc="0C64A90A">
      <w:numFmt w:val="bullet"/>
      <w:lvlText w:val="•"/>
      <w:lvlJc w:val="left"/>
      <w:pPr>
        <w:ind w:left="453" w:hanging="128"/>
      </w:pPr>
      <w:rPr>
        <w:rFonts w:ascii="Sofia Pro Regular" w:eastAsia="Sofia Pro Regular" w:hAnsi="Sofia Pro Regular" w:cs="Sofia Pro Regular" w:hint="default"/>
        <w:color w:val="231F20"/>
        <w:w w:val="100"/>
        <w:sz w:val="16"/>
        <w:szCs w:val="16"/>
        <w:lang w:val="en-GB" w:eastAsia="en-US" w:bidi="ar-SA"/>
      </w:rPr>
    </w:lvl>
    <w:lvl w:ilvl="1" w:tplc="55C4A9B0">
      <w:numFmt w:val="bullet"/>
      <w:lvlText w:val="•"/>
      <w:lvlJc w:val="left"/>
      <w:pPr>
        <w:ind w:left="700" w:hanging="126"/>
      </w:pPr>
      <w:rPr>
        <w:rFonts w:ascii="Sofia Pro" w:eastAsia="Sofia Pro" w:hAnsi="Sofia Pro" w:cs="Sofia Pro" w:hint="default"/>
        <w:b/>
        <w:bCs/>
        <w:color w:val="231F20"/>
        <w:w w:val="100"/>
        <w:sz w:val="16"/>
        <w:szCs w:val="16"/>
        <w:lang w:val="en-GB" w:eastAsia="en-US" w:bidi="ar-SA"/>
      </w:rPr>
    </w:lvl>
    <w:lvl w:ilvl="2" w:tplc="4E6027E4">
      <w:numFmt w:val="bullet"/>
      <w:lvlText w:val="-"/>
      <w:lvlJc w:val="left"/>
      <w:pPr>
        <w:ind w:left="860" w:hanging="177"/>
      </w:pPr>
      <w:rPr>
        <w:rFonts w:ascii="Sofia Pro" w:eastAsia="Sofia Pro" w:hAnsi="Sofia Pro" w:cs="Sofia Pro" w:hint="default"/>
        <w:b/>
        <w:bCs/>
        <w:color w:val="231F20"/>
        <w:w w:val="100"/>
        <w:sz w:val="18"/>
        <w:szCs w:val="18"/>
        <w:lang w:val="en-GB" w:eastAsia="en-US" w:bidi="ar-SA"/>
      </w:rPr>
    </w:lvl>
    <w:lvl w:ilvl="3" w:tplc="E36AFA8A">
      <w:numFmt w:val="bullet"/>
      <w:lvlText w:val="•"/>
      <w:lvlJc w:val="left"/>
      <w:pPr>
        <w:ind w:left="2058" w:hanging="177"/>
      </w:pPr>
      <w:rPr>
        <w:rFonts w:hint="default"/>
        <w:lang w:val="en-GB" w:eastAsia="en-US" w:bidi="ar-SA"/>
      </w:rPr>
    </w:lvl>
    <w:lvl w:ilvl="4" w:tplc="170A195A">
      <w:numFmt w:val="bullet"/>
      <w:lvlText w:val="•"/>
      <w:lvlJc w:val="left"/>
      <w:pPr>
        <w:ind w:left="3256" w:hanging="177"/>
      </w:pPr>
      <w:rPr>
        <w:rFonts w:hint="default"/>
        <w:lang w:val="en-GB" w:eastAsia="en-US" w:bidi="ar-SA"/>
      </w:rPr>
    </w:lvl>
    <w:lvl w:ilvl="5" w:tplc="D054DB0A">
      <w:numFmt w:val="bullet"/>
      <w:lvlText w:val="•"/>
      <w:lvlJc w:val="left"/>
      <w:pPr>
        <w:ind w:left="4454" w:hanging="177"/>
      </w:pPr>
      <w:rPr>
        <w:rFonts w:hint="default"/>
        <w:lang w:val="en-GB" w:eastAsia="en-US" w:bidi="ar-SA"/>
      </w:rPr>
    </w:lvl>
    <w:lvl w:ilvl="6" w:tplc="C002B878">
      <w:numFmt w:val="bullet"/>
      <w:lvlText w:val="•"/>
      <w:lvlJc w:val="left"/>
      <w:pPr>
        <w:ind w:left="5652" w:hanging="177"/>
      </w:pPr>
      <w:rPr>
        <w:rFonts w:hint="default"/>
        <w:lang w:val="en-GB" w:eastAsia="en-US" w:bidi="ar-SA"/>
      </w:rPr>
    </w:lvl>
    <w:lvl w:ilvl="7" w:tplc="4BC64E34">
      <w:numFmt w:val="bullet"/>
      <w:lvlText w:val="•"/>
      <w:lvlJc w:val="left"/>
      <w:pPr>
        <w:ind w:left="6850" w:hanging="177"/>
      </w:pPr>
      <w:rPr>
        <w:rFonts w:hint="default"/>
        <w:lang w:val="en-GB" w:eastAsia="en-US" w:bidi="ar-SA"/>
      </w:rPr>
    </w:lvl>
    <w:lvl w:ilvl="8" w:tplc="B72215CC">
      <w:numFmt w:val="bullet"/>
      <w:lvlText w:val="•"/>
      <w:lvlJc w:val="left"/>
      <w:pPr>
        <w:ind w:left="8049" w:hanging="177"/>
      </w:pPr>
      <w:rPr>
        <w:rFonts w:hint="default"/>
        <w:lang w:val="en-GB" w:eastAsia="en-US" w:bidi="ar-SA"/>
      </w:rPr>
    </w:lvl>
  </w:abstractNum>
  <w:abstractNum w:abstractNumId="12" w15:restartNumberingAfterBreak="0">
    <w:nsid w:val="433C1EBB"/>
    <w:multiLevelType w:val="multilevel"/>
    <w:tmpl w:val="4A38D1B8"/>
    <w:lvl w:ilvl="0">
      <w:start w:val="1"/>
      <w:numFmt w:val="decimal"/>
      <w:lvlText w:val="%1"/>
      <w:lvlJc w:val="left"/>
      <w:pPr>
        <w:ind w:left="736" w:hanging="226"/>
      </w:pPr>
      <w:rPr>
        <w:rFonts w:hint="default"/>
        <w:lang w:val="en-GB" w:eastAsia="en-US" w:bidi="ar-SA"/>
      </w:rPr>
    </w:lvl>
    <w:lvl w:ilvl="1">
      <w:start w:val="1"/>
      <w:numFmt w:val="decimal"/>
      <w:lvlText w:val="%1.%2"/>
      <w:lvlJc w:val="left"/>
      <w:pPr>
        <w:ind w:left="736" w:hanging="226"/>
        <w:jc w:val="right"/>
      </w:pPr>
      <w:rPr>
        <w:rFonts w:ascii="Sofia Pro" w:eastAsia="Sofia Pro" w:hAnsi="Sofia Pro" w:cs="Sofia Pro" w:hint="default"/>
        <w:b/>
        <w:bCs/>
        <w:color w:val="231F20"/>
        <w:spacing w:val="-7"/>
        <w:w w:val="100"/>
        <w:sz w:val="18"/>
        <w:szCs w:val="18"/>
        <w:lang w:val="en-GB" w:eastAsia="en-US" w:bidi="ar-SA"/>
      </w:rPr>
    </w:lvl>
    <w:lvl w:ilvl="2">
      <w:numFmt w:val="bullet"/>
      <w:lvlText w:val="•"/>
      <w:lvlJc w:val="left"/>
      <w:pPr>
        <w:ind w:left="2681" w:hanging="226"/>
      </w:pPr>
      <w:rPr>
        <w:rFonts w:hint="default"/>
        <w:lang w:val="en-GB" w:eastAsia="en-US" w:bidi="ar-SA"/>
      </w:rPr>
    </w:lvl>
    <w:lvl w:ilvl="3">
      <w:numFmt w:val="bullet"/>
      <w:lvlText w:val="•"/>
      <w:lvlJc w:val="left"/>
      <w:pPr>
        <w:ind w:left="3651" w:hanging="226"/>
      </w:pPr>
      <w:rPr>
        <w:rFonts w:hint="default"/>
        <w:lang w:val="en-GB" w:eastAsia="en-US" w:bidi="ar-SA"/>
      </w:rPr>
    </w:lvl>
    <w:lvl w:ilvl="4">
      <w:numFmt w:val="bullet"/>
      <w:lvlText w:val="•"/>
      <w:lvlJc w:val="left"/>
      <w:pPr>
        <w:ind w:left="4622" w:hanging="226"/>
      </w:pPr>
      <w:rPr>
        <w:rFonts w:hint="default"/>
        <w:lang w:val="en-GB" w:eastAsia="en-US" w:bidi="ar-SA"/>
      </w:rPr>
    </w:lvl>
    <w:lvl w:ilvl="5">
      <w:numFmt w:val="bullet"/>
      <w:lvlText w:val="•"/>
      <w:lvlJc w:val="left"/>
      <w:pPr>
        <w:ind w:left="5592" w:hanging="226"/>
      </w:pPr>
      <w:rPr>
        <w:rFonts w:hint="default"/>
        <w:lang w:val="en-GB" w:eastAsia="en-US" w:bidi="ar-SA"/>
      </w:rPr>
    </w:lvl>
    <w:lvl w:ilvl="6">
      <w:numFmt w:val="bullet"/>
      <w:lvlText w:val="•"/>
      <w:lvlJc w:val="left"/>
      <w:pPr>
        <w:ind w:left="6563" w:hanging="226"/>
      </w:pPr>
      <w:rPr>
        <w:rFonts w:hint="default"/>
        <w:lang w:val="en-GB" w:eastAsia="en-US" w:bidi="ar-SA"/>
      </w:rPr>
    </w:lvl>
    <w:lvl w:ilvl="7">
      <w:numFmt w:val="bullet"/>
      <w:lvlText w:val="•"/>
      <w:lvlJc w:val="left"/>
      <w:pPr>
        <w:ind w:left="7533" w:hanging="226"/>
      </w:pPr>
      <w:rPr>
        <w:rFonts w:hint="default"/>
        <w:lang w:val="en-GB" w:eastAsia="en-US" w:bidi="ar-SA"/>
      </w:rPr>
    </w:lvl>
    <w:lvl w:ilvl="8">
      <w:numFmt w:val="bullet"/>
      <w:lvlText w:val="•"/>
      <w:lvlJc w:val="left"/>
      <w:pPr>
        <w:ind w:left="8504" w:hanging="226"/>
      </w:pPr>
      <w:rPr>
        <w:rFonts w:hint="default"/>
        <w:lang w:val="en-GB" w:eastAsia="en-US" w:bidi="ar-SA"/>
      </w:rPr>
    </w:lvl>
  </w:abstractNum>
  <w:abstractNum w:abstractNumId="13" w15:restartNumberingAfterBreak="0">
    <w:nsid w:val="46FA162A"/>
    <w:multiLevelType w:val="multilevel"/>
    <w:tmpl w:val="90520C4E"/>
    <w:lvl w:ilvl="0">
      <w:start w:val="4"/>
      <w:numFmt w:val="decimal"/>
      <w:lvlText w:val="%1"/>
      <w:lvlJc w:val="left"/>
      <w:pPr>
        <w:ind w:left="537" w:hanging="263"/>
      </w:pPr>
      <w:rPr>
        <w:rFonts w:hint="default"/>
      </w:rPr>
    </w:lvl>
    <w:lvl w:ilvl="1">
      <w:start w:val="3"/>
      <w:numFmt w:val="none"/>
      <w:lvlText w:val="2.4"/>
      <w:lvlJc w:val="left"/>
      <w:pPr>
        <w:ind w:left="537" w:hanging="263"/>
      </w:pPr>
      <w:rPr>
        <w:rFonts w:ascii="Sofia Pro" w:eastAsia="Sofia Pro" w:hAnsi="Sofia Pro" w:cs="Sofia Pro" w:hint="default"/>
        <w:b/>
        <w:bCs/>
        <w:color w:val="231F20"/>
        <w:spacing w:val="-7"/>
        <w:w w:val="100"/>
        <w:sz w:val="18"/>
        <w:szCs w:val="18"/>
      </w:rPr>
    </w:lvl>
    <w:lvl w:ilvl="2">
      <w:numFmt w:val="bullet"/>
      <w:lvlText w:val="•"/>
      <w:lvlJc w:val="left"/>
      <w:pPr>
        <w:ind w:left="2521" w:hanging="263"/>
      </w:pPr>
      <w:rPr>
        <w:rFonts w:hint="default"/>
      </w:rPr>
    </w:lvl>
    <w:lvl w:ilvl="3">
      <w:numFmt w:val="bullet"/>
      <w:lvlText w:val="•"/>
      <w:lvlJc w:val="left"/>
      <w:pPr>
        <w:ind w:left="3511" w:hanging="263"/>
      </w:pPr>
      <w:rPr>
        <w:rFonts w:hint="default"/>
      </w:rPr>
    </w:lvl>
    <w:lvl w:ilvl="4">
      <w:numFmt w:val="bullet"/>
      <w:lvlText w:val="•"/>
      <w:lvlJc w:val="left"/>
      <w:pPr>
        <w:ind w:left="4502" w:hanging="263"/>
      </w:pPr>
      <w:rPr>
        <w:rFonts w:hint="default"/>
      </w:rPr>
    </w:lvl>
    <w:lvl w:ilvl="5">
      <w:numFmt w:val="bullet"/>
      <w:lvlText w:val="•"/>
      <w:lvlJc w:val="left"/>
      <w:pPr>
        <w:ind w:left="5492" w:hanging="263"/>
      </w:pPr>
      <w:rPr>
        <w:rFonts w:hint="default"/>
      </w:rPr>
    </w:lvl>
    <w:lvl w:ilvl="6">
      <w:numFmt w:val="bullet"/>
      <w:lvlText w:val="•"/>
      <w:lvlJc w:val="left"/>
      <w:pPr>
        <w:ind w:left="6483" w:hanging="263"/>
      </w:pPr>
      <w:rPr>
        <w:rFonts w:hint="default"/>
      </w:rPr>
    </w:lvl>
    <w:lvl w:ilvl="7">
      <w:numFmt w:val="bullet"/>
      <w:lvlText w:val="•"/>
      <w:lvlJc w:val="left"/>
      <w:pPr>
        <w:ind w:left="7473" w:hanging="263"/>
      </w:pPr>
      <w:rPr>
        <w:rFonts w:hint="default"/>
      </w:rPr>
    </w:lvl>
    <w:lvl w:ilvl="8">
      <w:numFmt w:val="bullet"/>
      <w:lvlText w:val="•"/>
      <w:lvlJc w:val="left"/>
      <w:pPr>
        <w:ind w:left="8464" w:hanging="263"/>
      </w:pPr>
      <w:rPr>
        <w:rFonts w:hint="default"/>
      </w:rPr>
    </w:lvl>
  </w:abstractNum>
  <w:abstractNum w:abstractNumId="14" w15:restartNumberingAfterBreak="0">
    <w:nsid w:val="4905135B"/>
    <w:multiLevelType w:val="hybridMultilevel"/>
    <w:tmpl w:val="8C8AFBCE"/>
    <w:lvl w:ilvl="0" w:tplc="D77E98D8">
      <w:numFmt w:val="bullet"/>
      <w:lvlText w:val="•"/>
      <w:lvlJc w:val="left"/>
      <w:pPr>
        <w:ind w:left="199" w:hanging="131"/>
      </w:pPr>
      <w:rPr>
        <w:rFonts w:ascii="Sofia Pro" w:eastAsia="Sofia Pro" w:hAnsi="Sofia Pro" w:cs="Sofia Pro" w:hint="default"/>
        <w:b/>
        <w:bCs/>
        <w:color w:val="231F20"/>
        <w:w w:val="100"/>
        <w:sz w:val="18"/>
        <w:szCs w:val="18"/>
        <w:lang w:val="en-GB" w:eastAsia="en-US" w:bidi="ar-SA"/>
      </w:rPr>
    </w:lvl>
    <w:lvl w:ilvl="1" w:tplc="0B82FD88">
      <w:numFmt w:val="bullet"/>
      <w:lvlText w:val="-"/>
      <w:lvlJc w:val="left"/>
      <w:pPr>
        <w:ind w:left="371" w:hanging="178"/>
      </w:pPr>
      <w:rPr>
        <w:rFonts w:ascii="Sofia Pro Regular" w:eastAsia="Sofia Pro Regular" w:hAnsi="Sofia Pro Regular" w:cs="Sofia Pro Regular" w:hint="default"/>
        <w:color w:val="231F20"/>
        <w:w w:val="100"/>
        <w:sz w:val="18"/>
        <w:szCs w:val="18"/>
        <w:lang w:val="en-GB" w:eastAsia="en-US" w:bidi="ar-SA"/>
      </w:rPr>
    </w:lvl>
    <w:lvl w:ilvl="2" w:tplc="E0FE2F0E">
      <w:numFmt w:val="bullet"/>
      <w:lvlText w:val="•"/>
      <w:lvlJc w:val="left"/>
      <w:pPr>
        <w:ind w:left="701" w:hanging="178"/>
      </w:pPr>
      <w:rPr>
        <w:rFonts w:hint="default"/>
        <w:lang w:val="en-GB" w:eastAsia="en-US" w:bidi="ar-SA"/>
      </w:rPr>
    </w:lvl>
    <w:lvl w:ilvl="3" w:tplc="75140E98">
      <w:numFmt w:val="bullet"/>
      <w:lvlText w:val="•"/>
      <w:lvlJc w:val="left"/>
      <w:pPr>
        <w:ind w:left="1023" w:hanging="178"/>
      </w:pPr>
      <w:rPr>
        <w:rFonts w:hint="default"/>
        <w:lang w:val="en-GB" w:eastAsia="en-US" w:bidi="ar-SA"/>
      </w:rPr>
    </w:lvl>
    <w:lvl w:ilvl="4" w:tplc="5A026D06">
      <w:numFmt w:val="bullet"/>
      <w:lvlText w:val="•"/>
      <w:lvlJc w:val="left"/>
      <w:pPr>
        <w:ind w:left="1345" w:hanging="178"/>
      </w:pPr>
      <w:rPr>
        <w:rFonts w:hint="default"/>
        <w:lang w:val="en-GB" w:eastAsia="en-US" w:bidi="ar-SA"/>
      </w:rPr>
    </w:lvl>
    <w:lvl w:ilvl="5" w:tplc="054CAC30">
      <w:numFmt w:val="bullet"/>
      <w:lvlText w:val="•"/>
      <w:lvlJc w:val="left"/>
      <w:pPr>
        <w:ind w:left="1667" w:hanging="178"/>
      </w:pPr>
      <w:rPr>
        <w:rFonts w:hint="default"/>
        <w:lang w:val="en-GB" w:eastAsia="en-US" w:bidi="ar-SA"/>
      </w:rPr>
    </w:lvl>
    <w:lvl w:ilvl="6" w:tplc="1CC2A534">
      <w:numFmt w:val="bullet"/>
      <w:lvlText w:val="•"/>
      <w:lvlJc w:val="left"/>
      <w:pPr>
        <w:ind w:left="1989" w:hanging="178"/>
      </w:pPr>
      <w:rPr>
        <w:rFonts w:hint="default"/>
        <w:lang w:val="en-GB" w:eastAsia="en-US" w:bidi="ar-SA"/>
      </w:rPr>
    </w:lvl>
    <w:lvl w:ilvl="7" w:tplc="5EDC92D8">
      <w:numFmt w:val="bullet"/>
      <w:lvlText w:val="•"/>
      <w:lvlJc w:val="left"/>
      <w:pPr>
        <w:ind w:left="2311" w:hanging="178"/>
      </w:pPr>
      <w:rPr>
        <w:rFonts w:hint="default"/>
        <w:lang w:val="en-GB" w:eastAsia="en-US" w:bidi="ar-SA"/>
      </w:rPr>
    </w:lvl>
    <w:lvl w:ilvl="8" w:tplc="04989E88">
      <w:numFmt w:val="bullet"/>
      <w:lvlText w:val="•"/>
      <w:lvlJc w:val="left"/>
      <w:pPr>
        <w:ind w:left="2632" w:hanging="178"/>
      </w:pPr>
      <w:rPr>
        <w:rFonts w:hint="default"/>
        <w:lang w:val="en-GB" w:eastAsia="en-US" w:bidi="ar-SA"/>
      </w:rPr>
    </w:lvl>
  </w:abstractNum>
  <w:abstractNum w:abstractNumId="15" w15:restartNumberingAfterBreak="0">
    <w:nsid w:val="4E62480A"/>
    <w:multiLevelType w:val="hybridMultilevel"/>
    <w:tmpl w:val="B522621E"/>
    <w:lvl w:ilvl="0" w:tplc="6D246838">
      <w:numFmt w:val="bullet"/>
      <w:lvlText w:val="•"/>
      <w:lvlJc w:val="left"/>
      <w:pPr>
        <w:ind w:left="453" w:hanging="126"/>
      </w:pPr>
      <w:rPr>
        <w:rFonts w:ascii="Sofia Pro" w:eastAsia="Sofia Pro" w:hAnsi="Sofia Pro" w:cs="Sofia Pro" w:hint="default"/>
        <w:b/>
        <w:bCs/>
        <w:color w:val="231F20"/>
        <w:w w:val="100"/>
        <w:sz w:val="16"/>
        <w:szCs w:val="16"/>
        <w:lang w:val="en-GB" w:eastAsia="en-US" w:bidi="ar-SA"/>
      </w:rPr>
    </w:lvl>
    <w:lvl w:ilvl="1" w:tplc="96663D8A">
      <w:numFmt w:val="bullet"/>
      <w:lvlText w:val="•"/>
      <w:lvlJc w:val="left"/>
      <w:pPr>
        <w:ind w:left="1458" w:hanging="126"/>
      </w:pPr>
      <w:rPr>
        <w:rFonts w:hint="default"/>
        <w:lang w:val="en-GB" w:eastAsia="en-US" w:bidi="ar-SA"/>
      </w:rPr>
    </w:lvl>
    <w:lvl w:ilvl="2" w:tplc="670A53C4">
      <w:numFmt w:val="bullet"/>
      <w:lvlText w:val="•"/>
      <w:lvlJc w:val="left"/>
      <w:pPr>
        <w:ind w:left="2457" w:hanging="126"/>
      </w:pPr>
      <w:rPr>
        <w:rFonts w:hint="default"/>
        <w:lang w:val="en-GB" w:eastAsia="en-US" w:bidi="ar-SA"/>
      </w:rPr>
    </w:lvl>
    <w:lvl w:ilvl="3" w:tplc="F7A65D84">
      <w:numFmt w:val="bullet"/>
      <w:lvlText w:val="•"/>
      <w:lvlJc w:val="left"/>
      <w:pPr>
        <w:ind w:left="3455" w:hanging="126"/>
      </w:pPr>
      <w:rPr>
        <w:rFonts w:hint="default"/>
        <w:lang w:val="en-GB" w:eastAsia="en-US" w:bidi="ar-SA"/>
      </w:rPr>
    </w:lvl>
    <w:lvl w:ilvl="4" w:tplc="213C8418">
      <w:numFmt w:val="bullet"/>
      <w:lvlText w:val="•"/>
      <w:lvlJc w:val="left"/>
      <w:pPr>
        <w:ind w:left="4454" w:hanging="126"/>
      </w:pPr>
      <w:rPr>
        <w:rFonts w:hint="default"/>
        <w:lang w:val="en-GB" w:eastAsia="en-US" w:bidi="ar-SA"/>
      </w:rPr>
    </w:lvl>
    <w:lvl w:ilvl="5" w:tplc="EF1C90FE">
      <w:numFmt w:val="bullet"/>
      <w:lvlText w:val="•"/>
      <w:lvlJc w:val="left"/>
      <w:pPr>
        <w:ind w:left="5452" w:hanging="126"/>
      </w:pPr>
      <w:rPr>
        <w:rFonts w:hint="default"/>
        <w:lang w:val="en-GB" w:eastAsia="en-US" w:bidi="ar-SA"/>
      </w:rPr>
    </w:lvl>
    <w:lvl w:ilvl="6" w:tplc="D138D77E">
      <w:numFmt w:val="bullet"/>
      <w:lvlText w:val="•"/>
      <w:lvlJc w:val="left"/>
      <w:pPr>
        <w:ind w:left="6451" w:hanging="126"/>
      </w:pPr>
      <w:rPr>
        <w:rFonts w:hint="default"/>
        <w:lang w:val="en-GB" w:eastAsia="en-US" w:bidi="ar-SA"/>
      </w:rPr>
    </w:lvl>
    <w:lvl w:ilvl="7" w:tplc="8870C7D4">
      <w:numFmt w:val="bullet"/>
      <w:lvlText w:val="•"/>
      <w:lvlJc w:val="left"/>
      <w:pPr>
        <w:ind w:left="7449" w:hanging="126"/>
      </w:pPr>
      <w:rPr>
        <w:rFonts w:hint="default"/>
        <w:lang w:val="en-GB" w:eastAsia="en-US" w:bidi="ar-SA"/>
      </w:rPr>
    </w:lvl>
    <w:lvl w:ilvl="8" w:tplc="BF48B3C2">
      <w:numFmt w:val="bullet"/>
      <w:lvlText w:val="•"/>
      <w:lvlJc w:val="left"/>
      <w:pPr>
        <w:ind w:left="8448" w:hanging="126"/>
      </w:pPr>
      <w:rPr>
        <w:rFonts w:hint="default"/>
        <w:lang w:val="en-GB" w:eastAsia="en-US" w:bidi="ar-SA"/>
      </w:rPr>
    </w:lvl>
  </w:abstractNum>
  <w:abstractNum w:abstractNumId="16" w15:restartNumberingAfterBreak="0">
    <w:nsid w:val="51BF5B06"/>
    <w:multiLevelType w:val="hybridMultilevel"/>
    <w:tmpl w:val="72580BA8"/>
    <w:lvl w:ilvl="0" w:tplc="7494EA2E">
      <w:numFmt w:val="bullet"/>
      <w:lvlText w:val="•"/>
      <w:lvlJc w:val="left"/>
      <w:pPr>
        <w:ind w:left="473" w:hanging="131"/>
      </w:pPr>
      <w:rPr>
        <w:rFonts w:hint="default"/>
        <w:b/>
        <w:bCs/>
        <w:w w:val="100"/>
        <w:lang w:val="en-GB" w:eastAsia="en-US" w:bidi="ar-SA"/>
      </w:rPr>
    </w:lvl>
    <w:lvl w:ilvl="1" w:tplc="78F8275A">
      <w:numFmt w:val="bullet"/>
      <w:lvlText w:val="-"/>
      <w:lvlJc w:val="left"/>
      <w:pPr>
        <w:ind w:left="623" w:hanging="177"/>
      </w:pPr>
      <w:rPr>
        <w:rFonts w:ascii="Sofia Pro" w:eastAsia="Sofia Pro" w:hAnsi="Sofia Pro" w:cs="Sofia Pro" w:hint="default"/>
        <w:b/>
        <w:bCs/>
        <w:color w:val="231F20"/>
        <w:w w:val="100"/>
        <w:sz w:val="18"/>
        <w:szCs w:val="18"/>
        <w:lang w:val="en-GB" w:eastAsia="en-US" w:bidi="ar-SA"/>
      </w:rPr>
    </w:lvl>
    <w:lvl w:ilvl="2" w:tplc="F7A2A52E">
      <w:numFmt w:val="bullet"/>
      <w:lvlText w:val="•"/>
      <w:lvlJc w:val="left"/>
      <w:pPr>
        <w:ind w:left="686" w:hanging="131"/>
      </w:pPr>
      <w:rPr>
        <w:rFonts w:ascii="Sofia Pro" w:eastAsia="Sofia Pro" w:hAnsi="Sofia Pro" w:cs="Sofia Pro" w:hint="default"/>
        <w:b/>
        <w:bCs/>
        <w:color w:val="231F20"/>
        <w:w w:val="100"/>
        <w:sz w:val="18"/>
        <w:szCs w:val="18"/>
        <w:lang w:val="en-GB" w:eastAsia="en-US" w:bidi="ar-SA"/>
      </w:rPr>
    </w:lvl>
    <w:lvl w:ilvl="3" w:tplc="784C9412">
      <w:numFmt w:val="bullet"/>
      <w:lvlText w:val="-"/>
      <w:lvlJc w:val="left"/>
      <w:pPr>
        <w:ind w:left="850" w:hanging="177"/>
      </w:pPr>
      <w:rPr>
        <w:rFonts w:ascii="Sofia Pro" w:eastAsia="Sofia Pro" w:hAnsi="Sofia Pro" w:cs="Sofia Pro" w:hint="default"/>
        <w:b/>
        <w:bCs/>
        <w:color w:val="231F20"/>
        <w:w w:val="100"/>
        <w:sz w:val="18"/>
        <w:szCs w:val="18"/>
        <w:lang w:val="en-GB" w:eastAsia="en-US" w:bidi="ar-SA"/>
      </w:rPr>
    </w:lvl>
    <w:lvl w:ilvl="4" w:tplc="F7C25198">
      <w:numFmt w:val="bullet"/>
      <w:lvlText w:val="•"/>
      <w:lvlJc w:val="left"/>
      <w:pPr>
        <w:ind w:left="860" w:hanging="177"/>
      </w:pPr>
      <w:rPr>
        <w:rFonts w:hint="default"/>
        <w:lang w:val="en-GB" w:eastAsia="en-US" w:bidi="ar-SA"/>
      </w:rPr>
    </w:lvl>
    <w:lvl w:ilvl="5" w:tplc="B058BF78">
      <w:numFmt w:val="bullet"/>
      <w:lvlText w:val="•"/>
      <w:lvlJc w:val="left"/>
      <w:pPr>
        <w:ind w:left="2457" w:hanging="177"/>
      </w:pPr>
      <w:rPr>
        <w:rFonts w:hint="default"/>
        <w:lang w:val="en-GB" w:eastAsia="en-US" w:bidi="ar-SA"/>
      </w:rPr>
    </w:lvl>
    <w:lvl w:ilvl="6" w:tplc="EC96FB1C">
      <w:numFmt w:val="bullet"/>
      <w:lvlText w:val="•"/>
      <w:lvlJc w:val="left"/>
      <w:pPr>
        <w:ind w:left="4055" w:hanging="177"/>
      </w:pPr>
      <w:rPr>
        <w:rFonts w:hint="default"/>
        <w:lang w:val="en-GB" w:eastAsia="en-US" w:bidi="ar-SA"/>
      </w:rPr>
    </w:lvl>
    <w:lvl w:ilvl="7" w:tplc="1A6CF866">
      <w:numFmt w:val="bullet"/>
      <w:lvlText w:val="•"/>
      <w:lvlJc w:val="left"/>
      <w:pPr>
        <w:ind w:left="5652" w:hanging="177"/>
      </w:pPr>
      <w:rPr>
        <w:rFonts w:hint="default"/>
        <w:lang w:val="en-GB" w:eastAsia="en-US" w:bidi="ar-SA"/>
      </w:rPr>
    </w:lvl>
    <w:lvl w:ilvl="8" w:tplc="EA764CBE">
      <w:numFmt w:val="bullet"/>
      <w:lvlText w:val="•"/>
      <w:lvlJc w:val="left"/>
      <w:pPr>
        <w:ind w:left="7250" w:hanging="177"/>
      </w:pPr>
      <w:rPr>
        <w:rFonts w:hint="default"/>
        <w:lang w:val="en-GB" w:eastAsia="en-US" w:bidi="ar-SA"/>
      </w:rPr>
    </w:lvl>
  </w:abstractNum>
  <w:abstractNum w:abstractNumId="17" w15:restartNumberingAfterBreak="0">
    <w:nsid w:val="5BA93CC3"/>
    <w:multiLevelType w:val="hybridMultilevel"/>
    <w:tmpl w:val="815667E2"/>
    <w:lvl w:ilvl="0" w:tplc="C0F28644">
      <w:numFmt w:val="bullet"/>
      <w:lvlText w:val="•"/>
      <w:lvlJc w:val="left"/>
      <w:pPr>
        <w:ind w:left="238" w:hanging="126"/>
      </w:pPr>
      <w:rPr>
        <w:rFonts w:ascii="Sofia Pro" w:eastAsia="Sofia Pro" w:hAnsi="Sofia Pro" w:cs="Sofia Pro" w:hint="default"/>
        <w:b/>
        <w:bCs/>
        <w:color w:val="231F20"/>
        <w:w w:val="100"/>
        <w:sz w:val="16"/>
        <w:szCs w:val="16"/>
        <w:lang w:val="en-GB" w:eastAsia="en-US" w:bidi="ar-SA"/>
      </w:rPr>
    </w:lvl>
    <w:lvl w:ilvl="1" w:tplc="633428B4">
      <w:numFmt w:val="bullet"/>
      <w:lvlText w:val="•"/>
      <w:lvlJc w:val="left"/>
      <w:pPr>
        <w:ind w:left="1199" w:hanging="126"/>
      </w:pPr>
      <w:rPr>
        <w:rFonts w:hint="default"/>
        <w:lang w:val="en-GB" w:eastAsia="en-US" w:bidi="ar-SA"/>
      </w:rPr>
    </w:lvl>
    <w:lvl w:ilvl="2" w:tplc="CCE60710">
      <w:numFmt w:val="bullet"/>
      <w:lvlText w:val="•"/>
      <w:lvlJc w:val="left"/>
      <w:pPr>
        <w:ind w:left="2159" w:hanging="126"/>
      </w:pPr>
      <w:rPr>
        <w:rFonts w:hint="default"/>
        <w:lang w:val="en-GB" w:eastAsia="en-US" w:bidi="ar-SA"/>
      </w:rPr>
    </w:lvl>
    <w:lvl w:ilvl="3" w:tplc="6A5E097E">
      <w:numFmt w:val="bullet"/>
      <w:lvlText w:val="•"/>
      <w:lvlJc w:val="left"/>
      <w:pPr>
        <w:ind w:left="3119" w:hanging="126"/>
      </w:pPr>
      <w:rPr>
        <w:rFonts w:hint="default"/>
        <w:lang w:val="en-GB" w:eastAsia="en-US" w:bidi="ar-SA"/>
      </w:rPr>
    </w:lvl>
    <w:lvl w:ilvl="4" w:tplc="8FA06FD6">
      <w:numFmt w:val="bullet"/>
      <w:lvlText w:val="•"/>
      <w:lvlJc w:val="left"/>
      <w:pPr>
        <w:ind w:left="4079" w:hanging="126"/>
      </w:pPr>
      <w:rPr>
        <w:rFonts w:hint="default"/>
        <w:lang w:val="en-GB" w:eastAsia="en-US" w:bidi="ar-SA"/>
      </w:rPr>
    </w:lvl>
    <w:lvl w:ilvl="5" w:tplc="F6CE074E">
      <w:numFmt w:val="bullet"/>
      <w:lvlText w:val="•"/>
      <w:lvlJc w:val="left"/>
      <w:pPr>
        <w:ind w:left="5039" w:hanging="126"/>
      </w:pPr>
      <w:rPr>
        <w:rFonts w:hint="default"/>
        <w:lang w:val="en-GB" w:eastAsia="en-US" w:bidi="ar-SA"/>
      </w:rPr>
    </w:lvl>
    <w:lvl w:ilvl="6" w:tplc="A7DAED1A">
      <w:numFmt w:val="bullet"/>
      <w:lvlText w:val="•"/>
      <w:lvlJc w:val="left"/>
      <w:pPr>
        <w:ind w:left="5999" w:hanging="126"/>
      </w:pPr>
      <w:rPr>
        <w:rFonts w:hint="default"/>
        <w:lang w:val="en-GB" w:eastAsia="en-US" w:bidi="ar-SA"/>
      </w:rPr>
    </w:lvl>
    <w:lvl w:ilvl="7" w:tplc="B16ACEC6">
      <w:numFmt w:val="bullet"/>
      <w:lvlText w:val="•"/>
      <w:lvlJc w:val="left"/>
      <w:pPr>
        <w:ind w:left="6959" w:hanging="126"/>
      </w:pPr>
      <w:rPr>
        <w:rFonts w:hint="default"/>
        <w:lang w:val="en-GB" w:eastAsia="en-US" w:bidi="ar-SA"/>
      </w:rPr>
    </w:lvl>
    <w:lvl w:ilvl="8" w:tplc="1158DE4E">
      <w:numFmt w:val="bullet"/>
      <w:lvlText w:val="•"/>
      <w:lvlJc w:val="left"/>
      <w:pPr>
        <w:ind w:left="7919" w:hanging="126"/>
      </w:pPr>
      <w:rPr>
        <w:rFonts w:hint="default"/>
        <w:lang w:val="en-GB" w:eastAsia="en-US" w:bidi="ar-SA"/>
      </w:rPr>
    </w:lvl>
  </w:abstractNum>
  <w:abstractNum w:abstractNumId="18" w15:restartNumberingAfterBreak="0">
    <w:nsid w:val="607707B6"/>
    <w:multiLevelType w:val="multilevel"/>
    <w:tmpl w:val="F954C7A4"/>
    <w:lvl w:ilvl="0">
      <w:start w:val="4"/>
      <w:numFmt w:val="decimal"/>
      <w:lvlText w:val="%1"/>
      <w:lvlJc w:val="left"/>
      <w:pPr>
        <w:ind w:left="360" w:hanging="360"/>
      </w:pPr>
      <w:rPr>
        <w:rFonts w:hint="default"/>
        <w:color w:val="231F20"/>
      </w:rPr>
    </w:lvl>
    <w:lvl w:ilvl="1">
      <w:start w:val="4"/>
      <w:numFmt w:val="decimal"/>
      <w:lvlText w:val="%1.%2"/>
      <w:lvlJc w:val="left"/>
      <w:pPr>
        <w:ind w:left="897" w:hanging="360"/>
      </w:pPr>
      <w:rPr>
        <w:rFonts w:hint="default"/>
        <w:color w:val="231F20"/>
      </w:rPr>
    </w:lvl>
    <w:lvl w:ilvl="2">
      <w:start w:val="1"/>
      <w:numFmt w:val="decimal"/>
      <w:lvlText w:val="%1.%2.%3"/>
      <w:lvlJc w:val="left"/>
      <w:pPr>
        <w:ind w:left="1794" w:hanging="720"/>
      </w:pPr>
      <w:rPr>
        <w:rFonts w:hint="default"/>
        <w:color w:val="231F20"/>
      </w:rPr>
    </w:lvl>
    <w:lvl w:ilvl="3">
      <w:start w:val="1"/>
      <w:numFmt w:val="decimal"/>
      <w:lvlText w:val="%1.%2.%3.%4"/>
      <w:lvlJc w:val="left"/>
      <w:pPr>
        <w:ind w:left="2331" w:hanging="720"/>
      </w:pPr>
      <w:rPr>
        <w:rFonts w:hint="default"/>
        <w:color w:val="231F20"/>
      </w:rPr>
    </w:lvl>
    <w:lvl w:ilvl="4">
      <w:start w:val="1"/>
      <w:numFmt w:val="decimal"/>
      <w:lvlText w:val="%1.%2.%3.%4.%5"/>
      <w:lvlJc w:val="left"/>
      <w:pPr>
        <w:ind w:left="3228" w:hanging="1080"/>
      </w:pPr>
      <w:rPr>
        <w:rFonts w:hint="default"/>
        <w:color w:val="231F20"/>
      </w:rPr>
    </w:lvl>
    <w:lvl w:ilvl="5">
      <w:start w:val="1"/>
      <w:numFmt w:val="decimal"/>
      <w:lvlText w:val="%1.%2.%3.%4.%5.%6"/>
      <w:lvlJc w:val="left"/>
      <w:pPr>
        <w:ind w:left="3765" w:hanging="1080"/>
      </w:pPr>
      <w:rPr>
        <w:rFonts w:hint="default"/>
        <w:color w:val="231F20"/>
      </w:rPr>
    </w:lvl>
    <w:lvl w:ilvl="6">
      <w:start w:val="1"/>
      <w:numFmt w:val="decimal"/>
      <w:lvlText w:val="%1.%2.%3.%4.%5.%6.%7"/>
      <w:lvlJc w:val="left"/>
      <w:pPr>
        <w:ind w:left="4662" w:hanging="1440"/>
      </w:pPr>
      <w:rPr>
        <w:rFonts w:hint="default"/>
        <w:color w:val="231F20"/>
      </w:rPr>
    </w:lvl>
    <w:lvl w:ilvl="7">
      <w:start w:val="1"/>
      <w:numFmt w:val="decimal"/>
      <w:lvlText w:val="%1.%2.%3.%4.%5.%6.%7.%8"/>
      <w:lvlJc w:val="left"/>
      <w:pPr>
        <w:ind w:left="5199" w:hanging="1440"/>
      </w:pPr>
      <w:rPr>
        <w:rFonts w:hint="default"/>
        <w:color w:val="231F20"/>
      </w:rPr>
    </w:lvl>
    <w:lvl w:ilvl="8">
      <w:start w:val="1"/>
      <w:numFmt w:val="decimal"/>
      <w:lvlText w:val="%1.%2.%3.%4.%5.%6.%7.%8.%9"/>
      <w:lvlJc w:val="left"/>
      <w:pPr>
        <w:ind w:left="6096" w:hanging="1800"/>
      </w:pPr>
      <w:rPr>
        <w:rFonts w:hint="default"/>
        <w:color w:val="231F20"/>
      </w:rPr>
    </w:lvl>
  </w:abstractNum>
  <w:abstractNum w:abstractNumId="19" w15:restartNumberingAfterBreak="0">
    <w:nsid w:val="638B07CE"/>
    <w:multiLevelType w:val="multilevel"/>
    <w:tmpl w:val="37121ADA"/>
    <w:numStyleLink w:val="AktuelleListe1"/>
  </w:abstractNum>
  <w:abstractNum w:abstractNumId="20" w15:restartNumberingAfterBreak="0">
    <w:nsid w:val="78535FCC"/>
    <w:multiLevelType w:val="hybridMultilevel"/>
    <w:tmpl w:val="BB5432AA"/>
    <w:lvl w:ilvl="0" w:tplc="F20C5DC6">
      <w:numFmt w:val="bullet"/>
      <w:lvlText w:val="•"/>
      <w:lvlJc w:val="left"/>
      <w:pPr>
        <w:ind w:left="703" w:hanging="131"/>
      </w:pPr>
      <w:rPr>
        <w:rFonts w:ascii="Sofia Pro" w:eastAsia="Sofia Pro" w:hAnsi="Sofia Pro" w:cs="Sofia Pro" w:hint="default"/>
        <w:b/>
        <w:bCs/>
        <w:color w:val="231F20"/>
        <w:w w:val="100"/>
        <w:sz w:val="18"/>
        <w:szCs w:val="18"/>
        <w:lang w:val="en-GB" w:eastAsia="en-US" w:bidi="ar-SA"/>
      </w:rPr>
    </w:lvl>
    <w:lvl w:ilvl="1" w:tplc="DB889E3C">
      <w:numFmt w:val="bullet"/>
      <w:lvlText w:val="-"/>
      <w:lvlJc w:val="left"/>
      <w:pPr>
        <w:ind w:left="860" w:hanging="177"/>
      </w:pPr>
      <w:rPr>
        <w:rFonts w:ascii="Sofia Pro" w:eastAsia="Sofia Pro" w:hAnsi="Sofia Pro" w:cs="Sofia Pro" w:hint="default"/>
        <w:b/>
        <w:bCs/>
        <w:color w:val="231F20"/>
        <w:w w:val="100"/>
        <w:sz w:val="18"/>
        <w:szCs w:val="18"/>
        <w:lang w:val="en-GB" w:eastAsia="en-US" w:bidi="ar-SA"/>
      </w:rPr>
    </w:lvl>
    <w:lvl w:ilvl="2" w:tplc="E20CA1B8">
      <w:numFmt w:val="bullet"/>
      <w:lvlText w:val="•"/>
      <w:lvlJc w:val="left"/>
      <w:pPr>
        <w:ind w:left="1925" w:hanging="177"/>
      </w:pPr>
      <w:rPr>
        <w:rFonts w:hint="default"/>
        <w:lang w:val="en-GB" w:eastAsia="en-US" w:bidi="ar-SA"/>
      </w:rPr>
    </w:lvl>
    <w:lvl w:ilvl="3" w:tplc="BCBA9C4C">
      <w:numFmt w:val="bullet"/>
      <w:lvlText w:val="•"/>
      <w:lvlJc w:val="left"/>
      <w:pPr>
        <w:ind w:left="2990" w:hanging="177"/>
      </w:pPr>
      <w:rPr>
        <w:rFonts w:hint="default"/>
        <w:lang w:val="en-GB" w:eastAsia="en-US" w:bidi="ar-SA"/>
      </w:rPr>
    </w:lvl>
    <w:lvl w:ilvl="4" w:tplc="A6768E74">
      <w:numFmt w:val="bullet"/>
      <w:lvlText w:val="•"/>
      <w:lvlJc w:val="left"/>
      <w:pPr>
        <w:ind w:left="4055" w:hanging="177"/>
      </w:pPr>
      <w:rPr>
        <w:rFonts w:hint="default"/>
        <w:lang w:val="en-GB" w:eastAsia="en-US" w:bidi="ar-SA"/>
      </w:rPr>
    </w:lvl>
    <w:lvl w:ilvl="5" w:tplc="5AA6F52E">
      <w:numFmt w:val="bullet"/>
      <w:lvlText w:val="•"/>
      <w:lvlJc w:val="left"/>
      <w:pPr>
        <w:ind w:left="5120" w:hanging="177"/>
      </w:pPr>
      <w:rPr>
        <w:rFonts w:hint="default"/>
        <w:lang w:val="en-GB" w:eastAsia="en-US" w:bidi="ar-SA"/>
      </w:rPr>
    </w:lvl>
    <w:lvl w:ilvl="6" w:tplc="9294D844">
      <w:numFmt w:val="bullet"/>
      <w:lvlText w:val="•"/>
      <w:lvlJc w:val="left"/>
      <w:pPr>
        <w:ind w:left="6185" w:hanging="177"/>
      </w:pPr>
      <w:rPr>
        <w:rFonts w:hint="default"/>
        <w:lang w:val="en-GB" w:eastAsia="en-US" w:bidi="ar-SA"/>
      </w:rPr>
    </w:lvl>
    <w:lvl w:ilvl="7" w:tplc="22FEC6A0">
      <w:numFmt w:val="bullet"/>
      <w:lvlText w:val="•"/>
      <w:lvlJc w:val="left"/>
      <w:pPr>
        <w:ind w:left="7250" w:hanging="177"/>
      </w:pPr>
      <w:rPr>
        <w:rFonts w:hint="default"/>
        <w:lang w:val="en-GB" w:eastAsia="en-US" w:bidi="ar-SA"/>
      </w:rPr>
    </w:lvl>
    <w:lvl w:ilvl="8" w:tplc="9C0E3944">
      <w:numFmt w:val="bullet"/>
      <w:lvlText w:val="•"/>
      <w:lvlJc w:val="left"/>
      <w:pPr>
        <w:ind w:left="8315" w:hanging="177"/>
      </w:pPr>
      <w:rPr>
        <w:rFonts w:hint="default"/>
        <w:lang w:val="en-GB" w:eastAsia="en-US" w:bidi="ar-SA"/>
      </w:rPr>
    </w:lvl>
  </w:abstractNum>
  <w:abstractNum w:abstractNumId="21" w15:restartNumberingAfterBreak="0">
    <w:nsid w:val="79B85C8E"/>
    <w:multiLevelType w:val="hybridMultilevel"/>
    <w:tmpl w:val="0584E062"/>
    <w:lvl w:ilvl="0" w:tplc="CD4A33B2">
      <w:numFmt w:val="bullet"/>
      <w:lvlText w:val="•"/>
      <w:lvlJc w:val="left"/>
      <w:pPr>
        <w:ind w:left="686" w:hanging="131"/>
      </w:pPr>
      <w:rPr>
        <w:rFonts w:ascii="Sofia Pro" w:eastAsia="Sofia Pro" w:hAnsi="Sofia Pro" w:cs="Sofia Pro" w:hint="default"/>
        <w:b/>
        <w:bCs/>
        <w:color w:val="231F20"/>
        <w:w w:val="100"/>
        <w:sz w:val="18"/>
        <w:szCs w:val="18"/>
        <w:lang w:val="en-GB" w:eastAsia="en-US" w:bidi="ar-SA"/>
      </w:rPr>
    </w:lvl>
    <w:lvl w:ilvl="1" w:tplc="A9E43A62">
      <w:numFmt w:val="bullet"/>
      <w:lvlText w:val="-"/>
      <w:lvlJc w:val="left"/>
      <w:pPr>
        <w:ind w:left="850" w:hanging="177"/>
      </w:pPr>
      <w:rPr>
        <w:rFonts w:ascii="Sofia Pro" w:eastAsia="Sofia Pro" w:hAnsi="Sofia Pro" w:cs="Sofia Pro" w:hint="default"/>
        <w:b/>
        <w:bCs/>
        <w:color w:val="231F20"/>
        <w:w w:val="100"/>
        <w:sz w:val="18"/>
        <w:szCs w:val="18"/>
        <w:lang w:val="en-GB" w:eastAsia="en-US" w:bidi="ar-SA"/>
      </w:rPr>
    </w:lvl>
    <w:lvl w:ilvl="2" w:tplc="4FD0704E">
      <w:numFmt w:val="bullet"/>
      <w:lvlText w:val="•"/>
      <w:lvlJc w:val="left"/>
      <w:pPr>
        <w:ind w:left="1925" w:hanging="177"/>
      </w:pPr>
      <w:rPr>
        <w:rFonts w:hint="default"/>
        <w:lang w:val="en-GB" w:eastAsia="en-US" w:bidi="ar-SA"/>
      </w:rPr>
    </w:lvl>
    <w:lvl w:ilvl="3" w:tplc="C86205B4">
      <w:numFmt w:val="bullet"/>
      <w:lvlText w:val="•"/>
      <w:lvlJc w:val="left"/>
      <w:pPr>
        <w:ind w:left="2990" w:hanging="177"/>
      </w:pPr>
      <w:rPr>
        <w:rFonts w:hint="default"/>
        <w:lang w:val="en-GB" w:eastAsia="en-US" w:bidi="ar-SA"/>
      </w:rPr>
    </w:lvl>
    <w:lvl w:ilvl="4" w:tplc="13B2FB12">
      <w:numFmt w:val="bullet"/>
      <w:lvlText w:val="•"/>
      <w:lvlJc w:val="left"/>
      <w:pPr>
        <w:ind w:left="4055" w:hanging="177"/>
      </w:pPr>
      <w:rPr>
        <w:rFonts w:hint="default"/>
        <w:lang w:val="en-GB" w:eastAsia="en-US" w:bidi="ar-SA"/>
      </w:rPr>
    </w:lvl>
    <w:lvl w:ilvl="5" w:tplc="81AC2AFA">
      <w:numFmt w:val="bullet"/>
      <w:lvlText w:val="•"/>
      <w:lvlJc w:val="left"/>
      <w:pPr>
        <w:ind w:left="5120" w:hanging="177"/>
      </w:pPr>
      <w:rPr>
        <w:rFonts w:hint="default"/>
        <w:lang w:val="en-GB" w:eastAsia="en-US" w:bidi="ar-SA"/>
      </w:rPr>
    </w:lvl>
    <w:lvl w:ilvl="6" w:tplc="38E61B18">
      <w:numFmt w:val="bullet"/>
      <w:lvlText w:val="•"/>
      <w:lvlJc w:val="left"/>
      <w:pPr>
        <w:ind w:left="6185" w:hanging="177"/>
      </w:pPr>
      <w:rPr>
        <w:rFonts w:hint="default"/>
        <w:lang w:val="en-GB" w:eastAsia="en-US" w:bidi="ar-SA"/>
      </w:rPr>
    </w:lvl>
    <w:lvl w:ilvl="7" w:tplc="EED27D58">
      <w:numFmt w:val="bullet"/>
      <w:lvlText w:val="•"/>
      <w:lvlJc w:val="left"/>
      <w:pPr>
        <w:ind w:left="7250" w:hanging="177"/>
      </w:pPr>
      <w:rPr>
        <w:rFonts w:hint="default"/>
        <w:lang w:val="en-GB" w:eastAsia="en-US" w:bidi="ar-SA"/>
      </w:rPr>
    </w:lvl>
    <w:lvl w:ilvl="8" w:tplc="FE6C2740">
      <w:numFmt w:val="bullet"/>
      <w:lvlText w:val="•"/>
      <w:lvlJc w:val="left"/>
      <w:pPr>
        <w:ind w:left="8315" w:hanging="177"/>
      </w:pPr>
      <w:rPr>
        <w:rFonts w:hint="default"/>
        <w:lang w:val="en-GB" w:eastAsia="en-US" w:bidi="ar-SA"/>
      </w:rPr>
    </w:lvl>
  </w:abstractNum>
  <w:num w:numId="1" w16cid:durableId="584415106">
    <w:abstractNumId w:val="14"/>
  </w:num>
  <w:num w:numId="2" w16cid:durableId="186219450">
    <w:abstractNumId w:val="9"/>
  </w:num>
  <w:num w:numId="3" w16cid:durableId="1813478337">
    <w:abstractNumId w:val="19"/>
    <w:lvlOverride w:ilvl="0">
      <w:lvl w:ilvl="0">
        <w:start w:val="4"/>
        <w:numFmt w:val="decimal"/>
        <w:lvlText w:val="%1"/>
        <w:lvlJc w:val="left"/>
        <w:pPr>
          <w:ind w:left="537" w:hanging="263"/>
        </w:pPr>
        <w:rPr>
          <w:rFonts w:hint="default"/>
        </w:rPr>
      </w:lvl>
    </w:lvlOverride>
    <w:lvlOverride w:ilvl="1">
      <w:lvl w:ilvl="1">
        <w:start w:val="1"/>
        <w:numFmt w:val="none"/>
        <w:lvlRestart w:val="0"/>
        <w:lvlText w:val="4.2"/>
        <w:lvlJc w:val="left"/>
        <w:pPr>
          <w:ind w:left="537" w:hanging="263"/>
        </w:pPr>
        <w:rPr>
          <w:rFonts w:ascii="Sofia Pro" w:eastAsia="Sofia Pro" w:hAnsi="Sofia Pro" w:cs="Sofia Pro" w:hint="default"/>
          <w:b/>
          <w:bCs/>
          <w:color w:val="231F20"/>
          <w:spacing w:val="-7"/>
          <w:w w:val="100"/>
          <w:sz w:val="18"/>
          <w:szCs w:val="18"/>
        </w:rPr>
      </w:lvl>
    </w:lvlOverride>
    <w:lvlOverride w:ilvl="2">
      <w:lvl w:ilvl="2">
        <w:numFmt w:val="bullet"/>
        <w:lvlText w:val="•"/>
        <w:lvlJc w:val="left"/>
        <w:pPr>
          <w:ind w:left="2521" w:hanging="263"/>
        </w:pPr>
        <w:rPr>
          <w:rFonts w:hint="default"/>
        </w:rPr>
      </w:lvl>
    </w:lvlOverride>
    <w:lvlOverride w:ilvl="3">
      <w:lvl w:ilvl="3">
        <w:numFmt w:val="bullet"/>
        <w:lvlText w:val="•"/>
        <w:lvlJc w:val="left"/>
        <w:pPr>
          <w:ind w:left="3511" w:hanging="263"/>
        </w:pPr>
        <w:rPr>
          <w:rFonts w:hint="default"/>
        </w:rPr>
      </w:lvl>
    </w:lvlOverride>
    <w:lvlOverride w:ilvl="4">
      <w:lvl w:ilvl="4">
        <w:numFmt w:val="bullet"/>
        <w:lvlText w:val="•"/>
        <w:lvlJc w:val="left"/>
        <w:pPr>
          <w:ind w:left="4502" w:hanging="263"/>
        </w:pPr>
        <w:rPr>
          <w:rFonts w:hint="default"/>
        </w:rPr>
      </w:lvl>
    </w:lvlOverride>
    <w:lvlOverride w:ilvl="5">
      <w:lvl w:ilvl="5">
        <w:numFmt w:val="bullet"/>
        <w:lvlText w:val="•"/>
        <w:lvlJc w:val="left"/>
        <w:pPr>
          <w:ind w:left="5492" w:hanging="263"/>
        </w:pPr>
        <w:rPr>
          <w:rFonts w:hint="default"/>
        </w:rPr>
      </w:lvl>
    </w:lvlOverride>
    <w:lvlOverride w:ilvl="6">
      <w:lvl w:ilvl="6">
        <w:numFmt w:val="bullet"/>
        <w:lvlText w:val="•"/>
        <w:lvlJc w:val="left"/>
        <w:pPr>
          <w:ind w:left="6483" w:hanging="263"/>
        </w:pPr>
        <w:rPr>
          <w:rFonts w:hint="default"/>
        </w:rPr>
      </w:lvl>
    </w:lvlOverride>
    <w:lvlOverride w:ilvl="7">
      <w:lvl w:ilvl="7">
        <w:numFmt w:val="bullet"/>
        <w:lvlText w:val="•"/>
        <w:lvlJc w:val="left"/>
        <w:pPr>
          <w:ind w:left="7473" w:hanging="263"/>
        </w:pPr>
        <w:rPr>
          <w:rFonts w:hint="default"/>
        </w:rPr>
      </w:lvl>
    </w:lvlOverride>
    <w:lvlOverride w:ilvl="8">
      <w:lvl w:ilvl="8">
        <w:numFmt w:val="bullet"/>
        <w:lvlText w:val="•"/>
        <w:lvlJc w:val="left"/>
        <w:pPr>
          <w:ind w:left="8464" w:hanging="263"/>
        </w:pPr>
        <w:rPr>
          <w:rFonts w:hint="default"/>
        </w:rPr>
      </w:lvl>
    </w:lvlOverride>
  </w:num>
  <w:num w:numId="4" w16cid:durableId="1089157155">
    <w:abstractNumId w:val="6"/>
  </w:num>
  <w:num w:numId="5" w16cid:durableId="1781408625">
    <w:abstractNumId w:val="0"/>
  </w:num>
  <w:num w:numId="6" w16cid:durableId="1686979348">
    <w:abstractNumId w:val="21"/>
  </w:num>
  <w:num w:numId="7" w16cid:durableId="1367411826">
    <w:abstractNumId w:val="1"/>
  </w:num>
  <w:num w:numId="8" w16cid:durableId="1570387312">
    <w:abstractNumId w:val="20"/>
  </w:num>
  <w:num w:numId="9" w16cid:durableId="1851602879">
    <w:abstractNumId w:val="5"/>
  </w:num>
  <w:num w:numId="10" w16cid:durableId="1633176024">
    <w:abstractNumId w:val="16"/>
  </w:num>
  <w:num w:numId="11" w16cid:durableId="1586913791">
    <w:abstractNumId w:val="11"/>
  </w:num>
  <w:num w:numId="12" w16cid:durableId="1461458613">
    <w:abstractNumId w:val="15"/>
  </w:num>
  <w:num w:numId="13" w16cid:durableId="1213036323">
    <w:abstractNumId w:val="12"/>
  </w:num>
  <w:num w:numId="14" w16cid:durableId="1876849330">
    <w:abstractNumId w:val="17"/>
  </w:num>
  <w:num w:numId="15" w16cid:durableId="1028140038">
    <w:abstractNumId w:val="7"/>
  </w:num>
  <w:num w:numId="16" w16cid:durableId="1883208926">
    <w:abstractNumId w:val="18"/>
  </w:num>
  <w:num w:numId="17" w16cid:durableId="1521578944">
    <w:abstractNumId w:val="2"/>
  </w:num>
  <w:num w:numId="18" w16cid:durableId="1646734547">
    <w:abstractNumId w:val="8"/>
  </w:num>
  <w:num w:numId="19" w16cid:durableId="1788692647">
    <w:abstractNumId w:val="13"/>
  </w:num>
  <w:num w:numId="20" w16cid:durableId="1879119287">
    <w:abstractNumId w:val="3"/>
  </w:num>
  <w:num w:numId="21" w16cid:durableId="269355909">
    <w:abstractNumId w:val="10"/>
  </w:num>
  <w:num w:numId="22" w16cid:durableId="413086800">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Shallcross">
    <w15:presenceInfo w15:providerId="AD" w15:userId="S::jane.shallcross@cepi.net::06bd4b4d-1f54-4340-8ba4-6df95bb9e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FD"/>
    <w:rsid w:val="000404EE"/>
    <w:rsid w:val="00062798"/>
    <w:rsid w:val="000710FC"/>
    <w:rsid w:val="0008001E"/>
    <w:rsid w:val="000A323A"/>
    <w:rsid w:val="000C7ABC"/>
    <w:rsid w:val="000E077D"/>
    <w:rsid w:val="000E5544"/>
    <w:rsid w:val="0010726D"/>
    <w:rsid w:val="00121871"/>
    <w:rsid w:val="0012278D"/>
    <w:rsid w:val="00146CF8"/>
    <w:rsid w:val="00163C3C"/>
    <w:rsid w:val="00170785"/>
    <w:rsid w:val="001772F2"/>
    <w:rsid w:val="001903D1"/>
    <w:rsid w:val="001A03C6"/>
    <w:rsid w:val="001B02A7"/>
    <w:rsid w:val="001B09F9"/>
    <w:rsid w:val="001C436D"/>
    <w:rsid w:val="001F6F53"/>
    <w:rsid w:val="0020196C"/>
    <w:rsid w:val="00236E13"/>
    <w:rsid w:val="0025270A"/>
    <w:rsid w:val="0025633D"/>
    <w:rsid w:val="002760BA"/>
    <w:rsid w:val="002922CC"/>
    <w:rsid w:val="002925FD"/>
    <w:rsid w:val="002A38F4"/>
    <w:rsid w:val="002C0B6E"/>
    <w:rsid w:val="002E283F"/>
    <w:rsid w:val="002F1C5C"/>
    <w:rsid w:val="002F578B"/>
    <w:rsid w:val="002F7B34"/>
    <w:rsid w:val="003077D7"/>
    <w:rsid w:val="0031220B"/>
    <w:rsid w:val="00346D41"/>
    <w:rsid w:val="00350968"/>
    <w:rsid w:val="003727EF"/>
    <w:rsid w:val="0037641D"/>
    <w:rsid w:val="003A1E82"/>
    <w:rsid w:val="003B2943"/>
    <w:rsid w:val="003D24D5"/>
    <w:rsid w:val="003D3711"/>
    <w:rsid w:val="003F2E92"/>
    <w:rsid w:val="004150E7"/>
    <w:rsid w:val="004217C4"/>
    <w:rsid w:val="00422EDC"/>
    <w:rsid w:val="004314CB"/>
    <w:rsid w:val="00447696"/>
    <w:rsid w:val="00450C6C"/>
    <w:rsid w:val="00451AC9"/>
    <w:rsid w:val="00463AC3"/>
    <w:rsid w:val="0047052C"/>
    <w:rsid w:val="004A34CB"/>
    <w:rsid w:val="004B1D53"/>
    <w:rsid w:val="004B4550"/>
    <w:rsid w:val="004B701F"/>
    <w:rsid w:val="004C417E"/>
    <w:rsid w:val="004D53BD"/>
    <w:rsid w:val="004D5B62"/>
    <w:rsid w:val="004D60F2"/>
    <w:rsid w:val="004E0302"/>
    <w:rsid w:val="004E20AF"/>
    <w:rsid w:val="004E6B31"/>
    <w:rsid w:val="00507BA0"/>
    <w:rsid w:val="00520835"/>
    <w:rsid w:val="00534E4F"/>
    <w:rsid w:val="00546BD9"/>
    <w:rsid w:val="00555D5B"/>
    <w:rsid w:val="0056720F"/>
    <w:rsid w:val="0056795F"/>
    <w:rsid w:val="0059087F"/>
    <w:rsid w:val="005B3E68"/>
    <w:rsid w:val="005E00C3"/>
    <w:rsid w:val="005E07D2"/>
    <w:rsid w:val="005E251A"/>
    <w:rsid w:val="005E4D4A"/>
    <w:rsid w:val="005E5C4E"/>
    <w:rsid w:val="005F440F"/>
    <w:rsid w:val="005F534D"/>
    <w:rsid w:val="005F72E9"/>
    <w:rsid w:val="00612C6F"/>
    <w:rsid w:val="0061533C"/>
    <w:rsid w:val="006241BF"/>
    <w:rsid w:val="006531B4"/>
    <w:rsid w:val="00655E3C"/>
    <w:rsid w:val="00683C46"/>
    <w:rsid w:val="00692128"/>
    <w:rsid w:val="006A48EB"/>
    <w:rsid w:val="006B4B4F"/>
    <w:rsid w:val="006D2086"/>
    <w:rsid w:val="00725149"/>
    <w:rsid w:val="007261D9"/>
    <w:rsid w:val="00727735"/>
    <w:rsid w:val="00740906"/>
    <w:rsid w:val="00744AA6"/>
    <w:rsid w:val="00744D99"/>
    <w:rsid w:val="007459F0"/>
    <w:rsid w:val="00764740"/>
    <w:rsid w:val="00767D1E"/>
    <w:rsid w:val="00782CFB"/>
    <w:rsid w:val="007840D3"/>
    <w:rsid w:val="00785FB3"/>
    <w:rsid w:val="007A67B2"/>
    <w:rsid w:val="007A768D"/>
    <w:rsid w:val="007B4FDA"/>
    <w:rsid w:val="007C6253"/>
    <w:rsid w:val="007D6037"/>
    <w:rsid w:val="007D690D"/>
    <w:rsid w:val="007F55DD"/>
    <w:rsid w:val="00802523"/>
    <w:rsid w:val="00804D89"/>
    <w:rsid w:val="00805EE6"/>
    <w:rsid w:val="008115EB"/>
    <w:rsid w:val="00812F05"/>
    <w:rsid w:val="00824F46"/>
    <w:rsid w:val="00852A90"/>
    <w:rsid w:val="008540D8"/>
    <w:rsid w:val="00854E3B"/>
    <w:rsid w:val="00860E27"/>
    <w:rsid w:val="008638D1"/>
    <w:rsid w:val="00863AC6"/>
    <w:rsid w:val="008653FD"/>
    <w:rsid w:val="00887252"/>
    <w:rsid w:val="008A7EFF"/>
    <w:rsid w:val="008C4DE7"/>
    <w:rsid w:val="008E7A83"/>
    <w:rsid w:val="009153B7"/>
    <w:rsid w:val="00926267"/>
    <w:rsid w:val="00945840"/>
    <w:rsid w:val="0095304C"/>
    <w:rsid w:val="0097407B"/>
    <w:rsid w:val="009918C2"/>
    <w:rsid w:val="009B0B44"/>
    <w:rsid w:val="009B43C0"/>
    <w:rsid w:val="009B6493"/>
    <w:rsid w:val="009C6DD4"/>
    <w:rsid w:val="009D2AA9"/>
    <w:rsid w:val="009E3B90"/>
    <w:rsid w:val="009F7C50"/>
    <w:rsid w:val="00A04C6C"/>
    <w:rsid w:val="00A2455A"/>
    <w:rsid w:val="00A45BDB"/>
    <w:rsid w:val="00A56532"/>
    <w:rsid w:val="00AA5C0B"/>
    <w:rsid w:val="00AC0BB6"/>
    <w:rsid w:val="00AC4A09"/>
    <w:rsid w:val="00AD78CB"/>
    <w:rsid w:val="00B21FE2"/>
    <w:rsid w:val="00B24CE8"/>
    <w:rsid w:val="00B434B4"/>
    <w:rsid w:val="00B46E08"/>
    <w:rsid w:val="00BB0E82"/>
    <w:rsid w:val="00BB228F"/>
    <w:rsid w:val="00BC0495"/>
    <w:rsid w:val="00BC1D4C"/>
    <w:rsid w:val="00BE1CBC"/>
    <w:rsid w:val="00BE20A5"/>
    <w:rsid w:val="00BE4E41"/>
    <w:rsid w:val="00BE5FDA"/>
    <w:rsid w:val="00BF263E"/>
    <w:rsid w:val="00C1571D"/>
    <w:rsid w:val="00C33429"/>
    <w:rsid w:val="00C530BF"/>
    <w:rsid w:val="00C63849"/>
    <w:rsid w:val="00C7292A"/>
    <w:rsid w:val="00C751F0"/>
    <w:rsid w:val="00CD2E21"/>
    <w:rsid w:val="00CF7044"/>
    <w:rsid w:val="00D10ECE"/>
    <w:rsid w:val="00D16ADC"/>
    <w:rsid w:val="00D2089B"/>
    <w:rsid w:val="00D26B94"/>
    <w:rsid w:val="00D31E1B"/>
    <w:rsid w:val="00D36326"/>
    <w:rsid w:val="00D50772"/>
    <w:rsid w:val="00D57B8C"/>
    <w:rsid w:val="00D70E94"/>
    <w:rsid w:val="00D72A6D"/>
    <w:rsid w:val="00DA0BD3"/>
    <w:rsid w:val="00DA500D"/>
    <w:rsid w:val="00DB77CB"/>
    <w:rsid w:val="00DC43A2"/>
    <w:rsid w:val="00DD0F71"/>
    <w:rsid w:val="00E4039B"/>
    <w:rsid w:val="00E51726"/>
    <w:rsid w:val="00E61D20"/>
    <w:rsid w:val="00E62C09"/>
    <w:rsid w:val="00E6541A"/>
    <w:rsid w:val="00E94953"/>
    <w:rsid w:val="00EA4F8E"/>
    <w:rsid w:val="00EB036B"/>
    <w:rsid w:val="00EB20E4"/>
    <w:rsid w:val="00EE2DA7"/>
    <w:rsid w:val="00EF44B7"/>
    <w:rsid w:val="00F143D3"/>
    <w:rsid w:val="00F320AA"/>
    <w:rsid w:val="00F367DB"/>
    <w:rsid w:val="00F54BB5"/>
    <w:rsid w:val="00F93C8A"/>
    <w:rsid w:val="00F95060"/>
    <w:rsid w:val="00FA3C18"/>
    <w:rsid w:val="00FC52B0"/>
    <w:rsid w:val="00FC762C"/>
    <w:rsid w:val="026C8ADC"/>
    <w:rsid w:val="048CCD5C"/>
    <w:rsid w:val="05387E33"/>
    <w:rsid w:val="06C025C4"/>
    <w:rsid w:val="085194C9"/>
    <w:rsid w:val="09ED652A"/>
    <w:rsid w:val="12C401DD"/>
    <w:rsid w:val="13024C79"/>
    <w:rsid w:val="1761BD64"/>
    <w:rsid w:val="1D7B3F8B"/>
    <w:rsid w:val="1DC0756A"/>
    <w:rsid w:val="1E304E6B"/>
    <w:rsid w:val="2A6180A7"/>
    <w:rsid w:val="2D7C7D93"/>
    <w:rsid w:val="34DB1A38"/>
    <w:rsid w:val="3C35633F"/>
    <w:rsid w:val="3E6EA4BB"/>
    <w:rsid w:val="407E5AC4"/>
    <w:rsid w:val="474FCF26"/>
    <w:rsid w:val="498B998F"/>
    <w:rsid w:val="49CDAC0C"/>
    <w:rsid w:val="4CDFF169"/>
    <w:rsid w:val="55208414"/>
    <w:rsid w:val="59064561"/>
    <w:rsid w:val="5AA215C2"/>
    <w:rsid w:val="5DF02C50"/>
    <w:rsid w:val="63BCA4BF"/>
    <w:rsid w:val="648243C6"/>
    <w:rsid w:val="69DE9F8D"/>
    <w:rsid w:val="6A2466E5"/>
    <w:rsid w:val="6A54122D"/>
    <w:rsid w:val="6A7B3973"/>
    <w:rsid w:val="6BABFC7F"/>
    <w:rsid w:val="73632A64"/>
    <w:rsid w:val="7539B668"/>
    <w:rsid w:val="7731CFAE"/>
    <w:rsid w:val="78D54590"/>
    <w:rsid w:val="79406EC8"/>
    <w:rsid w:val="7C36AF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27E5"/>
  <w15:docId w15:val="{EF84361E-9FE1-4597-B0D0-DBD2BDB5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Regular" w:eastAsia="Sofia Pro Regular" w:hAnsi="Sofia Pro Regular" w:cs="Sofia Pro Regular"/>
      <w:lang w:val="en-GB"/>
    </w:rPr>
  </w:style>
  <w:style w:type="paragraph" w:styleId="Heading1">
    <w:name w:val="heading 1"/>
    <w:basedOn w:val="Normal"/>
    <w:uiPriority w:val="9"/>
    <w:qFormat/>
    <w:rsid w:val="0061533C"/>
    <w:pPr>
      <w:ind w:firstLine="75"/>
      <w:outlineLvl w:val="0"/>
    </w:pPr>
    <w:rPr>
      <w:color w:val="0093D5"/>
      <w:sz w:val="60"/>
      <w:szCs w:val="60"/>
    </w:rPr>
  </w:style>
  <w:style w:type="paragraph" w:styleId="Heading2">
    <w:name w:val="heading 2"/>
    <w:basedOn w:val="Normal"/>
    <w:uiPriority w:val="9"/>
    <w:unhideWhenUsed/>
    <w:qFormat/>
    <w:pPr>
      <w:spacing w:before="152"/>
      <w:ind w:left="446"/>
      <w:outlineLvl w:val="1"/>
    </w:pPr>
    <w:rPr>
      <w:sz w:val="48"/>
      <w:szCs w:val="48"/>
    </w:rPr>
  </w:style>
  <w:style w:type="paragraph" w:styleId="Heading3">
    <w:name w:val="heading 3"/>
    <w:basedOn w:val="Normal"/>
    <w:uiPriority w:val="9"/>
    <w:unhideWhenUsed/>
    <w:qFormat/>
    <w:pPr>
      <w:ind w:left="453"/>
      <w:outlineLvl w:val="2"/>
    </w:pPr>
    <w:rPr>
      <w:rFonts w:ascii="Sofia Pro Medium" w:eastAsia="Sofia Pro Medium" w:hAnsi="Sofia Pro Medium" w:cs="Sofia Pro Medium"/>
      <w:sz w:val="36"/>
      <w:szCs w:val="36"/>
    </w:rPr>
  </w:style>
  <w:style w:type="paragraph" w:styleId="Heading4">
    <w:name w:val="heading 4"/>
    <w:basedOn w:val="Normal"/>
    <w:uiPriority w:val="9"/>
    <w:unhideWhenUsed/>
    <w:qFormat/>
    <w:pPr>
      <w:spacing w:before="134"/>
      <w:ind w:left="1158"/>
      <w:outlineLvl w:val="3"/>
    </w:pPr>
    <w:rPr>
      <w:rFonts w:ascii="Sofia Pro Semi Bold" w:eastAsia="Sofia Pro Semi Bold" w:hAnsi="Sofia Pro Semi Bold" w:cs="Sofia Pro Semi Bold"/>
      <w:sz w:val="28"/>
      <w:szCs w:val="28"/>
    </w:rPr>
  </w:style>
  <w:style w:type="paragraph" w:styleId="Heading5">
    <w:name w:val="heading 5"/>
    <w:basedOn w:val="Normal"/>
    <w:uiPriority w:val="9"/>
    <w:unhideWhenUsed/>
    <w:qFormat/>
    <w:pPr>
      <w:spacing w:before="20"/>
      <w:ind w:left="20"/>
      <w:outlineLvl w:val="4"/>
    </w:pPr>
    <w:rPr>
      <w:rFonts w:ascii="Open Sans" w:eastAsia="Open Sans" w:hAnsi="Open Sans" w:cs="Open Sans"/>
      <w:b/>
      <w:bCs/>
      <w:sz w:val="24"/>
      <w:szCs w:val="24"/>
    </w:rPr>
  </w:style>
  <w:style w:type="paragraph" w:styleId="Heading6">
    <w:name w:val="heading 6"/>
    <w:basedOn w:val="Normal"/>
    <w:uiPriority w:val="9"/>
    <w:unhideWhenUsed/>
    <w:qFormat/>
    <w:pPr>
      <w:spacing w:line="292" w:lineRule="exact"/>
      <w:ind w:right="356"/>
      <w:jc w:val="right"/>
      <w:outlineLvl w:val="5"/>
    </w:pPr>
    <w:rPr>
      <w:rFonts w:ascii="Sofia Pro Semi Bold" w:eastAsia="Sofia Pro Semi Bold" w:hAnsi="Sofia Pro Semi Bold" w:cs="Sofia Pro Semi Bold"/>
      <w:sz w:val="24"/>
      <w:szCs w:val="24"/>
    </w:rPr>
  </w:style>
  <w:style w:type="paragraph" w:styleId="Heading7">
    <w:name w:val="heading 7"/>
    <w:basedOn w:val="Normal"/>
    <w:uiPriority w:val="1"/>
    <w:qFormat/>
    <w:pPr>
      <w:spacing w:before="1"/>
      <w:ind w:left="731" w:right="2165" w:hanging="38"/>
      <w:outlineLvl w:val="6"/>
    </w:pPr>
    <w:rPr>
      <w:rFonts w:ascii="Sofia Pro Light" w:eastAsia="Sofia Pro Light" w:hAnsi="Sofia Pro Light" w:cs="Sofia Pro Light"/>
      <w:i/>
      <w:sz w:val="24"/>
      <w:szCs w:val="24"/>
    </w:rPr>
  </w:style>
  <w:style w:type="paragraph" w:styleId="Heading8">
    <w:name w:val="heading 8"/>
    <w:basedOn w:val="Normal"/>
    <w:uiPriority w:val="1"/>
    <w:qFormat/>
    <w:pPr>
      <w:spacing w:before="1"/>
      <w:ind w:left="739" w:right="880"/>
      <w:jc w:val="center"/>
      <w:outlineLvl w:val="7"/>
    </w:pPr>
    <w:rPr>
      <w:rFonts w:ascii="Sofia Pro" w:eastAsia="Sofia Pro" w:hAnsi="Sofia Pro" w:cs="Sofia Pro"/>
      <w:b/>
      <w:bCs/>
    </w:rPr>
  </w:style>
  <w:style w:type="paragraph" w:styleId="Heading9">
    <w:name w:val="heading 9"/>
    <w:basedOn w:val="Normal"/>
    <w:uiPriority w:val="1"/>
    <w:qFormat/>
    <w:pPr>
      <w:ind w:left="22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25"/>
      <w:ind w:left="2252"/>
    </w:pPr>
    <w:rPr>
      <w:rFonts w:ascii="Sofia Pro Semi Bold" w:eastAsia="Sofia Pro Semi Bold" w:hAnsi="Sofia Pro Semi Bold" w:cs="Sofia Pro Semi Bold"/>
      <w:sz w:val="24"/>
      <w:szCs w:val="24"/>
    </w:rPr>
  </w:style>
  <w:style w:type="paragraph" w:styleId="BodyText">
    <w:name w:val="Body Text"/>
    <w:basedOn w:val="Normal"/>
    <w:uiPriority w:val="1"/>
    <w:qFormat/>
    <w:rPr>
      <w:rFonts w:ascii="Sofia Pro" w:eastAsia="Sofia Pro" w:hAnsi="Sofia Pro" w:cs="Sofia Pro"/>
      <w:b/>
      <w:bCs/>
      <w:sz w:val="18"/>
      <w:szCs w:val="18"/>
    </w:rPr>
  </w:style>
  <w:style w:type="paragraph" w:styleId="ListParagraph">
    <w:name w:val="List Paragraph"/>
    <w:basedOn w:val="Normal"/>
    <w:uiPriority w:val="1"/>
    <w:qFormat/>
    <w:pPr>
      <w:ind w:left="453" w:hanging="131"/>
    </w:pPr>
    <w:rPr>
      <w:rFonts w:ascii="Sofia Pro" w:eastAsia="Sofia Pro" w:hAnsi="Sofia Pro" w:cs="Sofia Pro"/>
    </w:rPr>
  </w:style>
  <w:style w:type="paragraph" w:customStyle="1" w:styleId="TableParagraph">
    <w:name w:val="Table Paragraph"/>
    <w:basedOn w:val="Normal"/>
    <w:uiPriority w:val="1"/>
    <w:qFormat/>
    <w:pPr>
      <w:spacing w:before="32"/>
    </w:pPr>
  </w:style>
  <w:style w:type="paragraph" w:styleId="Footer">
    <w:name w:val="footer"/>
    <w:basedOn w:val="Normal"/>
    <w:link w:val="FooterChar"/>
    <w:uiPriority w:val="99"/>
    <w:unhideWhenUsed/>
    <w:rsid w:val="006241BF"/>
    <w:pPr>
      <w:tabs>
        <w:tab w:val="center" w:pos="4536"/>
        <w:tab w:val="right" w:pos="9072"/>
      </w:tabs>
    </w:pPr>
  </w:style>
  <w:style w:type="character" w:customStyle="1" w:styleId="FooterChar">
    <w:name w:val="Footer Char"/>
    <w:basedOn w:val="DefaultParagraphFont"/>
    <w:link w:val="Footer"/>
    <w:uiPriority w:val="99"/>
    <w:rsid w:val="006241BF"/>
    <w:rPr>
      <w:rFonts w:ascii="Sofia Pro Regular" w:eastAsia="Sofia Pro Regular" w:hAnsi="Sofia Pro Regular" w:cs="Sofia Pro Regular"/>
      <w:lang w:val="en-GB"/>
    </w:rPr>
  </w:style>
  <w:style w:type="paragraph" w:styleId="Header">
    <w:name w:val="header"/>
    <w:basedOn w:val="Normal"/>
    <w:link w:val="HeaderChar"/>
    <w:uiPriority w:val="99"/>
    <w:unhideWhenUsed/>
    <w:rsid w:val="006241BF"/>
    <w:pPr>
      <w:tabs>
        <w:tab w:val="center" w:pos="4536"/>
        <w:tab w:val="right" w:pos="9072"/>
      </w:tabs>
    </w:pPr>
  </w:style>
  <w:style w:type="character" w:customStyle="1" w:styleId="HeaderChar">
    <w:name w:val="Header Char"/>
    <w:basedOn w:val="DefaultParagraphFont"/>
    <w:link w:val="Header"/>
    <w:uiPriority w:val="99"/>
    <w:rsid w:val="006241BF"/>
    <w:rPr>
      <w:rFonts w:ascii="Sofia Pro Regular" w:eastAsia="Sofia Pro Regular" w:hAnsi="Sofia Pro Regular" w:cs="Sofia Pro Regular"/>
      <w:lang w:val="en-GB"/>
    </w:rPr>
  </w:style>
  <w:style w:type="table" w:styleId="TableGrid">
    <w:name w:val="Table Grid"/>
    <w:basedOn w:val="TableNormal"/>
    <w:uiPriority w:val="39"/>
    <w:rsid w:val="00BE1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5C0B"/>
    <w:rPr>
      <w:sz w:val="16"/>
      <w:szCs w:val="16"/>
    </w:rPr>
  </w:style>
  <w:style w:type="paragraph" w:styleId="CommentText">
    <w:name w:val="annotation text"/>
    <w:basedOn w:val="Normal"/>
    <w:link w:val="CommentTextChar"/>
    <w:uiPriority w:val="99"/>
    <w:semiHidden/>
    <w:unhideWhenUsed/>
    <w:rsid w:val="00AA5C0B"/>
    <w:rPr>
      <w:sz w:val="20"/>
      <w:szCs w:val="20"/>
    </w:rPr>
  </w:style>
  <w:style w:type="character" w:customStyle="1" w:styleId="CommentTextChar">
    <w:name w:val="Comment Text Char"/>
    <w:basedOn w:val="DefaultParagraphFont"/>
    <w:link w:val="CommentText"/>
    <w:uiPriority w:val="99"/>
    <w:semiHidden/>
    <w:rsid w:val="00AA5C0B"/>
    <w:rPr>
      <w:rFonts w:ascii="Sofia Pro Regular" w:eastAsia="Sofia Pro Regular" w:hAnsi="Sofia Pro Regular" w:cs="Sofia Pro Regular"/>
      <w:sz w:val="20"/>
      <w:szCs w:val="20"/>
      <w:lang w:val="en-GB"/>
    </w:rPr>
  </w:style>
  <w:style w:type="paragraph" w:styleId="CommentSubject">
    <w:name w:val="annotation subject"/>
    <w:basedOn w:val="CommentText"/>
    <w:next w:val="CommentText"/>
    <w:link w:val="CommentSubjectChar"/>
    <w:uiPriority w:val="99"/>
    <w:semiHidden/>
    <w:unhideWhenUsed/>
    <w:rsid w:val="00AA5C0B"/>
    <w:rPr>
      <w:b/>
      <w:bCs/>
    </w:rPr>
  </w:style>
  <w:style w:type="character" w:customStyle="1" w:styleId="CommentSubjectChar">
    <w:name w:val="Comment Subject Char"/>
    <w:basedOn w:val="CommentTextChar"/>
    <w:link w:val="CommentSubject"/>
    <w:uiPriority w:val="99"/>
    <w:semiHidden/>
    <w:rsid w:val="00AA5C0B"/>
    <w:rPr>
      <w:rFonts w:ascii="Sofia Pro Regular" w:eastAsia="Sofia Pro Regular" w:hAnsi="Sofia Pro Regular" w:cs="Sofia Pro Regular"/>
      <w:b/>
      <w:bCs/>
      <w:sz w:val="20"/>
      <w:szCs w:val="20"/>
      <w:lang w:val="en-GB"/>
    </w:rPr>
  </w:style>
  <w:style w:type="numbering" w:customStyle="1" w:styleId="AktuelleListe1">
    <w:name w:val="Aktuelle Liste1"/>
    <w:uiPriority w:val="99"/>
    <w:rsid w:val="00146CF8"/>
    <w:pPr>
      <w:numPr>
        <w:numId w:val="15"/>
      </w:numPr>
    </w:pPr>
  </w:style>
  <w:style w:type="character" w:styleId="Hyperlink">
    <w:name w:val="Hyperlink"/>
    <w:basedOn w:val="DefaultParagraphFont"/>
    <w:uiPriority w:val="99"/>
    <w:unhideWhenUsed/>
    <w:rsid w:val="00DA0BD3"/>
    <w:rPr>
      <w:color w:val="0000FF" w:themeColor="hyperlink"/>
      <w:u w:val="single"/>
    </w:rPr>
  </w:style>
  <w:style w:type="character" w:styleId="UnresolvedMention">
    <w:name w:val="Unresolved Mention"/>
    <w:basedOn w:val="DefaultParagraphFont"/>
    <w:uiPriority w:val="99"/>
    <w:semiHidden/>
    <w:unhideWhenUsed/>
    <w:rsid w:val="00DA0BD3"/>
    <w:rPr>
      <w:color w:val="605E5C"/>
      <w:shd w:val="clear" w:color="auto" w:fill="E1DFDD"/>
    </w:rPr>
  </w:style>
  <w:style w:type="paragraph" w:styleId="FootnoteText">
    <w:name w:val="footnote text"/>
    <w:basedOn w:val="Normal"/>
    <w:link w:val="FootnoteTextChar"/>
    <w:uiPriority w:val="99"/>
    <w:semiHidden/>
    <w:unhideWhenUsed/>
    <w:rsid w:val="00546BD9"/>
    <w:rPr>
      <w:sz w:val="20"/>
      <w:szCs w:val="20"/>
    </w:rPr>
  </w:style>
  <w:style w:type="character" w:customStyle="1" w:styleId="FootnoteTextChar">
    <w:name w:val="Footnote Text Char"/>
    <w:basedOn w:val="DefaultParagraphFont"/>
    <w:link w:val="FootnoteText"/>
    <w:uiPriority w:val="99"/>
    <w:semiHidden/>
    <w:rsid w:val="00546BD9"/>
    <w:rPr>
      <w:rFonts w:ascii="Sofia Pro Regular" w:eastAsia="Sofia Pro Regular" w:hAnsi="Sofia Pro Regular" w:cs="Sofia Pro Regular"/>
      <w:sz w:val="20"/>
      <w:szCs w:val="20"/>
      <w:lang w:val="en-GB"/>
    </w:rPr>
  </w:style>
  <w:style w:type="character" w:styleId="FootnoteReference">
    <w:name w:val="footnote reference"/>
    <w:basedOn w:val="DefaultParagraphFont"/>
    <w:uiPriority w:val="99"/>
    <w:semiHidden/>
    <w:unhideWhenUsed/>
    <w:rsid w:val="00546BD9"/>
    <w:rPr>
      <w:vertAlign w:val="superscript"/>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530BF"/>
    <w:pPr>
      <w:widowControl/>
      <w:autoSpaceDE/>
      <w:autoSpaceDN/>
    </w:pPr>
    <w:rPr>
      <w:rFonts w:ascii="Sofia Pro Regular" w:eastAsia="Sofia Pro Regular" w:hAnsi="Sofia Pro Regular" w:cs="Sofia Pro Regula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apps.who.int/bookorders" TargetMode="External"/><Relationship Id="rId3" Type="http://schemas.openxmlformats.org/officeDocument/2006/relationships/customXml" Target="../customXml/item3.xml"/><Relationship Id="rId21" Type="http://schemas.openxmlformats.org/officeDocument/2006/relationships/hyperlink" Target="https://creativecommons.org/licenses/by-nc-sa/3.0/ig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apps.who.int/iri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who.int/publications/i/item/97892400114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ipo.int/amc/en/mediation/rul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wipo.int/amc/en/mediation/rules/" TargetMode="External"/><Relationship Id="rId28" Type="http://schemas.openxmlformats.org/officeDocument/2006/relationships/hyperlink" Target="http://www.who.int/about/licensin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reativecommons.org/licenses/by-nc-sa/3.0/igo" TargetMode="External"/><Relationship Id="rId27" Type="http://schemas.openxmlformats.org/officeDocument/2006/relationships/hyperlink" Target="http://www.who.int/about/licensing"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63ba85-fefb-4a99-986f-7a435aa68f43">
      <Terms xmlns="http://schemas.microsoft.com/office/infopath/2007/PartnerControls"/>
    </lcf76f155ced4ddcb4097134ff3c332f>
    <TaxCatchAll xmlns="2145a72d-6ba4-4bdf-acfe-1b12a879ff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61AF0360A2C4DB4DC94E271D3F603" ma:contentTypeVersion="16" ma:contentTypeDescription="Create a new document." ma:contentTypeScope="" ma:versionID="7cc5b5c191d47488ae54cd66f96384b8">
  <xsd:schema xmlns:xsd="http://www.w3.org/2001/XMLSchema" xmlns:xs="http://www.w3.org/2001/XMLSchema" xmlns:p="http://schemas.microsoft.com/office/2006/metadata/properties" xmlns:ns2="4663ba85-fefb-4a99-986f-7a435aa68f43" xmlns:ns3="2145a72d-6ba4-4bdf-acfe-1b12a879ff42" targetNamespace="http://schemas.microsoft.com/office/2006/metadata/properties" ma:root="true" ma:fieldsID="cefcaac456a1ec6da444f50cad59ef71" ns2:_="" ns3:_="">
    <xsd:import namespace="4663ba85-fefb-4a99-986f-7a435aa68f43"/>
    <xsd:import namespace="2145a72d-6ba4-4bdf-acfe-1b12a879ff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3ba85-fefb-4a99-986f-7a435aa68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ec73da-821e-45b9-847d-b37d8ccc0e8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5a72d-6ba4-4bdf-acfe-1b12a879ff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1f5be-b8cc-4870-b6ed-701e3b5ffca2}" ma:internalName="TaxCatchAll" ma:showField="CatchAllData" ma:web="2145a72d-6ba4-4bdf-acfe-1b12a879f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6DF80-EC67-4A1F-ADD6-79F805F378C5}">
  <ds:schemaRefs>
    <ds:schemaRef ds:uri="http://schemas.microsoft.com/office/2006/metadata/properties"/>
    <ds:schemaRef ds:uri="http://schemas.microsoft.com/office/infopath/2007/PartnerControls"/>
    <ds:schemaRef ds:uri="4663ba85-fefb-4a99-986f-7a435aa68f43"/>
    <ds:schemaRef ds:uri="2145a72d-6ba4-4bdf-acfe-1b12a879ff42"/>
  </ds:schemaRefs>
</ds:datastoreItem>
</file>

<file path=customXml/itemProps2.xml><?xml version="1.0" encoding="utf-8"?>
<ds:datastoreItem xmlns:ds="http://schemas.openxmlformats.org/officeDocument/2006/customXml" ds:itemID="{A96D831C-FE93-4D88-B2B1-48EB25D61BD3}"/>
</file>

<file path=customXml/itemProps3.xml><?xml version="1.0" encoding="utf-8"?>
<ds:datastoreItem xmlns:ds="http://schemas.openxmlformats.org/officeDocument/2006/customXml" ds:itemID="{3101FB62-02BC-4AD4-BF5D-AE20E08B1507}">
  <ds:schemaRefs>
    <ds:schemaRef ds:uri="http://schemas.openxmlformats.org/officeDocument/2006/bibliography"/>
  </ds:schemaRefs>
</ds:datastoreItem>
</file>

<file path=customXml/itemProps4.xml><?xml version="1.0" encoding="utf-8"?>
<ds:datastoreItem xmlns:ds="http://schemas.openxmlformats.org/officeDocument/2006/customXml" ds:itemID="{E87A5E8F-6630-448F-B1D1-A06D84922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1760</Words>
  <Characters>10508</Characters>
  <Application>Microsoft Office Word</Application>
  <DocSecurity>0</DocSecurity>
  <Lines>420</Lines>
  <Paragraphs>175</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dc:creator>
  <cp:keywords/>
  <cp:lastModifiedBy>Jane Shallcross</cp:lastModifiedBy>
  <cp:revision>10</cp:revision>
  <dcterms:created xsi:type="dcterms:W3CDTF">2025-08-20T14:00:00Z</dcterms:created>
  <dcterms:modified xsi:type="dcterms:W3CDTF">2025-12-09T10:35:00Z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Adobe InDesign 16.0 (Windows)</vt:lpwstr>
  </property>
  <property fmtid="{D5CDD505-2E9C-101B-9397-08002B2CF9AE}" pid="4" name="LastSaved">
    <vt:filetime>2021-06-05T00:00:00Z</vt:filetime>
  </property>
  <property fmtid="{D5CDD505-2E9C-101B-9397-08002B2CF9AE}" pid="5" name="ClassificationContentMarkingFooterShapeIds">
    <vt:lpwstr>6512eecb,41ed478,3196b7ab,165b0bd3,31eac02b,33ccbda7</vt:lpwstr>
  </property>
  <property fmtid="{D5CDD505-2E9C-101B-9397-08002B2CF9AE}" pid="6" name="ClassificationContentMarkingFooterFontProps">
    <vt:lpwstr>#000000,12,Calibri</vt:lpwstr>
  </property>
  <property fmtid="{D5CDD505-2E9C-101B-9397-08002B2CF9AE}" pid="7" name="ClassificationContentMarkingFooterText">
    <vt:lpwstr>Sensitivity: Official Use</vt:lpwstr>
  </property>
  <property fmtid="{D5CDD505-2E9C-101B-9397-08002B2CF9AE}" pid="8" name="MSIP_Label_85917025-a8ec-4cda-875c-cb94c48daac9_Enabled">
    <vt:lpwstr>true</vt:lpwstr>
  </property>
  <property fmtid="{D5CDD505-2E9C-101B-9397-08002B2CF9AE}" pid="9" name="MSIP_Label_85917025-a8ec-4cda-875c-cb94c48daac9_SetDate">
    <vt:lpwstr>2025-03-28T09:14:47Z</vt:lpwstr>
  </property>
  <property fmtid="{D5CDD505-2E9C-101B-9397-08002B2CF9AE}" pid="10" name="MSIP_Label_85917025-a8ec-4cda-875c-cb94c48daac9_Method">
    <vt:lpwstr>Standard</vt:lpwstr>
  </property>
  <property fmtid="{D5CDD505-2E9C-101B-9397-08002B2CF9AE}" pid="11" name="MSIP_Label_85917025-a8ec-4cda-875c-cb94c48daac9_Name">
    <vt:lpwstr>Internal</vt:lpwstr>
  </property>
  <property fmtid="{D5CDD505-2E9C-101B-9397-08002B2CF9AE}" pid="12" name="MSIP_Label_85917025-a8ec-4cda-875c-cb94c48daac9_SiteId">
    <vt:lpwstr>80bdb1d3-debd-4f2d-9316-510b9ecdab02</vt:lpwstr>
  </property>
  <property fmtid="{D5CDD505-2E9C-101B-9397-08002B2CF9AE}" pid="13" name="MSIP_Label_85917025-a8ec-4cda-875c-cb94c48daac9_ActionId">
    <vt:lpwstr>bf15271d-8198-4f14-90e8-a2489fa8423e</vt:lpwstr>
  </property>
  <property fmtid="{D5CDD505-2E9C-101B-9397-08002B2CF9AE}" pid="14" name="MSIP_Label_85917025-a8ec-4cda-875c-cb94c48daac9_ContentBits">
    <vt:lpwstr>2</vt:lpwstr>
  </property>
  <property fmtid="{D5CDD505-2E9C-101B-9397-08002B2CF9AE}" pid="15" name="MSIP_Label_85917025-a8ec-4cda-875c-cb94c48daac9_Tag">
    <vt:lpwstr>10, 3, 0, 1</vt:lpwstr>
  </property>
  <property fmtid="{D5CDD505-2E9C-101B-9397-08002B2CF9AE}" pid="16" name="ContentTypeId">
    <vt:lpwstr>0x010100FAA61AF0360A2C4DB4DC94E271D3F603</vt:lpwstr>
  </property>
  <property fmtid="{D5CDD505-2E9C-101B-9397-08002B2CF9AE}" pid="17" name="MediaServiceImageTags">
    <vt:lpwstr/>
  </property>
  <property fmtid="{D5CDD505-2E9C-101B-9397-08002B2CF9AE}" pid="18" name="docLang">
    <vt:lpwstr>en</vt:lpwstr>
  </property>
</Properties>
</file>