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C13FDA" w14:textId="77777777" w:rsidR="003F1A5A" w:rsidRDefault="003F1A5A" w:rsidP="003F1A5A">
      <w:pPr>
        <w:spacing w:after="0" w:line="240" w:lineRule="auto"/>
        <w:rPr>
          <w:b/>
          <w:bCs/>
          <w:sz w:val="22"/>
          <w:szCs w:val="22"/>
        </w:rPr>
      </w:pPr>
    </w:p>
    <w:p w14:paraId="672C5125" w14:textId="77777777" w:rsidR="003F1A5A" w:rsidRDefault="003F1A5A" w:rsidP="003F1A5A">
      <w:pPr>
        <w:spacing w:after="0" w:line="240" w:lineRule="auto"/>
        <w:rPr>
          <w:b/>
          <w:bCs/>
          <w:sz w:val="22"/>
          <w:szCs w:val="22"/>
        </w:rPr>
      </w:pPr>
    </w:p>
    <w:p w14:paraId="58287A1D" w14:textId="77777777" w:rsidR="003F1A5A" w:rsidRDefault="003F1A5A" w:rsidP="003F1A5A">
      <w:pPr>
        <w:spacing w:after="0" w:line="240" w:lineRule="auto"/>
        <w:rPr>
          <w:b/>
          <w:bCs/>
          <w:sz w:val="22"/>
          <w:szCs w:val="22"/>
        </w:rPr>
      </w:pPr>
    </w:p>
    <w:p w14:paraId="2613BBFE" w14:textId="5102105C" w:rsidR="00D064B9" w:rsidRDefault="00D064B9" w:rsidP="00D064B9">
      <w:pPr>
        <w:spacing w:after="0" w:line="240" w:lineRule="auto"/>
        <w:jc w:val="center"/>
        <w:rPr>
          <w:b/>
          <w:color w:val="000000"/>
        </w:rPr>
      </w:pPr>
      <w:r>
        <w:rPr>
          <w:b/>
          <w:color w:val="000000"/>
        </w:rPr>
        <w:t xml:space="preserve">Propuesta para el desarrollo del Taller </w:t>
      </w:r>
    </w:p>
    <w:p w14:paraId="06B680C3" w14:textId="77777777" w:rsidR="00D064B9" w:rsidRDefault="00D064B9" w:rsidP="00D064B9">
      <w:pPr>
        <w:spacing w:after="0" w:line="240" w:lineRule="auto"/>
        <w:jc w:val="center"/>
        <w:rPr>
          <w:b/>
          <w:color w:val="000000"/>
        </w:rPr>
      </w:pPr>
    </w:p>
    <w:p w14:paraId="1EEF1AD2" w14:textId="5E1FD836" w:rsidR="00B667EA" w:rsidRDefault="00D064B9" w:rsidP="00D064B9">
      <w:pPr>
        <w:spacing w:after="0" w:line="240" w:lineRule="auto"/>
        <w:rPr>
          <w:color w:val="000000"/>
        </w:rPr>
      </w:pPr>
      <w:r>
        <w:rPr>
          <w:b/>
          <w:color w:val="000000"/>
        </w:rPr>
        <w:t>Workshops:</w:t>
      </w:r>
      <w:r>
        <w:rPr>
          <w:color w:val="000000"/>
        </w:rPr>
        <w:t xml:space="preserve"> La pregunta de investigación</w:t>
      </w:r>
    </w:p>
    <w:p w14:paraId="6E311F07" w14:textId="6D804D92" w:rsidR="00D064B9" w:rsidRDefault="00D064B9" w:rsidP="00D064B9">
      <w:pPr>
        <w:spacing w:after="0" w:line="240" w:lineRule="auto"/>
        <w:rPr>
          <w:color w:val="000000"/>
        </w:rPr>
      </w:pPr>
    </w:p>
    <w:p w14:paraId="5012AAB3" w14:textId="77777777" w:rsidR="00D064B9" w:rsidRPr="00BF04C9" w:rsidRDefault="00D064B9" w:rsidP="00D064B9">
      <w:pPr>
        <w:spacing w:after="0"/>
        <w:jc w:val="both"/>
      </w:pPr>
      <w:r>
        <w:rPr>
          <w:b/>
        </w:rPr>
        <w:t>D</w:t>
      </w:r>
      <w:r w:rsidRPr="00BF04C9">
        <w:rPr>
          <w:b/>
        </w:rPr>
        <w:t>atos de la institución coordinadora</w:t>
      </w:r>
    </w:p>
    <w:p w14:paraId="772B76A8" w14:textId="77777777" w:rsidR="00D064B9" w:rsidRPr="00BF04C9" w:rsidRDefault="00D064B9" w:rsidP="00D064B9">
      <w:pPr>
        <w:spacing w:after="0"/>
        <w:jc w:val="both"/>
      </w:pPr>
      <w:r w:rsidRPr="00BF04C9">
        <w:t xml:space="preserve">Universidad del Valle </w:t>
      </w:r>
    </w:p>
    <w:p w14:paraId="5973FEDF" w14:textId="77777777" w:rsidR="00D064B9" w:rsidRPr="00BF04C9" w:rsidRDefault="00D064B9" w:rsidP="00D064B9">
      <w:pPr>
        <w:spacing w:after="0"/>
        <w:jc w:val="both"/>
      </w:pPr>
      <w:r w:rsidRPr="00BF04C9">
        <w:t>Calle 4B # 36-00 Cali, Colombia</w:t>
      </w:r>
    </w:p>
    <w:p w14:paraId="6E2CC7F5" w14:textId="5CA82AF4" w:rsidR="00D064B9" w:rsidRDefault="00D064B9" w:rsidP="00D064B9">
      <w:pPr>
        <w:spacing w:after="0" w:line="240" w:lineRule="auto"/>
        <w:rPr>
          <w:color w:val="000000"/>
        </w:rPr>
      </w:pPr>
    </w:p>
    <w:p w14:paraId="3A84B3A3" w14:textId="0FEC400C" w:rsidR="00821768" w:rsidRDefault="00821768" w:rsidP="00D064B9">
      <w:pPr>
        <w:spacing w:after="0" w:line="240" w:lineRule="auto"/>
        <w:rPr>
          <w:color w:val="000000"/>
        </w:rPr>
      </w:pPr>
    </w:p>
    <w:p w14:paraId="7561B8F0" w14:textId="4100D250" w:rsidR="00821768" w:rsidRDefault="00821768" w:rsidP="00D064B9">
      <w:pPr>
        <w:spacing w:after="0" w:line="240" w:lineRule="auto"/>
        <w:rPr>
          <w:color w:val="000000"/>
        </w:rPr>
      </w:pPr>
    </w:p>
    <w:p w14:paraId="74F017DD" w14:textId="664D9343" w:rsidR="00821768" w:rsidRPr="00BF04C9" w:rsidRDefault="00821768" w:rsidP="00821768">
      <w:pPr>
        <w:spacing w:after="0"/>
        <w:jc w:val="both"/>
      </w:pPr>
      <w:r w:rsidRPr="00BF04C9">
        <w:rPr>
          <w:b/>
        </w:rPr>
        <w:t>1. Datos del</w:t>
      </w:r>
      <w:r>
        <w:rPr>
          <w:b/>
        </w:rPr>
        <w:t xml:space="preserve"> Taller</w:t>
      </w:r>
    </w:p>
    <w:p w14:paraId="39D0743E" w14:textId="5CFFBA46" w:rsidR="00821768" w:rsidRPr="00BF04C9" w:rsidRDefault="00821768" w:rsidP="00821768">
      <w:pPr>
        <w:spacing w:after="0"/>
        <w:jc w:val="both"/>
        <w:rPr>
          <w:color w:val="FF0000"/>
        </w:rPr>
      </w:pPr>
      <w:r w:rsidRPr="00BF04C9">
        <w:rPr>
          <w:b/>
        </w:rPr>
        <w:t xml:space="preserve">Título: </w:t>
      </w:r>
      <w:r>
        <w:rPr>
          <w:color w:val="1F1F1F"/>
          <w:shd w:val="clear" w:color="auto" w:fill="FFFFFF"/>
        </w:rPr>
        <w:t>Taller Teórico-Pr</w:t>
      </w:r>
      <w:r w:rsidR="0042295C">
        <w:rPr>
          <w:color w:val="1F1F1F"/>
          <w:shd w:val="clear" w:color="auto" w:fill="FFFFFF"/>
        </w:rPr>
        <w:t>á</w:t>
      </w:r>
      <w:r>
        <w:rPr>
          <w:color w:val="1F1F1F"/>
          <w:shd w:val="clear" w:color="auto" w:fill="FFFFFF"/>
        </w:rPr>
        <w:t>ctico aprendiendo a formular la pregunta de investigación</w:t>
      </w:r>
    </w:p>
    <w:p w14:paraId="0D084B37" w14:textId="6F33C50F" w:rsidR="00821768" w:rsidRPr="00BF04C9" w:rsidRDefault="00821768" w:rsidP="00821768">
      <w:pPr>
        <w:spacing w:after="0"/>
        <w:jc w:val="both"/>
      </w:pPr>
      <w:r w:rsidRPr="00BF04C9">
        <w:rPr>
          <w:b/>
        </w:rPr>
        <w:t xml:space="preserve">Público: </w:t>
      </w:r>
      <w:r>
        <w:t xml:space="preserve">estudiantes </w:t>
      </w:r>
      <w:r w:rsidR="007D3B56">
        <w:t>de las ciencias de la salud y de ACEMVAL (Asociación Científica de Estudiantes de Medicina de la Universidad del Valle)</w:t>
      </w:r>
    </w:p>
    <w:p w14:paraId="123A248C" w14:textId="009C8D7C" w:rsidR="00821768" w:rsidRPr="00BF04C9" w:rsidRDefault="00821768" w:rsidP="00821768">
      <w:pPr>
        <w:spacing w:after="0"/>
        <w:jc w:val="both"/>
      </w:pPr>
      <w:r w:rsidRPr="00BF04C9">
        <w:rPr>
          <w:b/>
        </w:rPr>
        <w:t xml:space="preserve">Cupo: </w:t>
      </w:r>
      <w:r w:rsidR="0042295C">
        <w:t xml:space="preserve">máximo </w:t>
      </w:r>
      <w:r>
        <w:t>30 estudiantes</w:t>
      </w:r>
    </w:p>
    <w:p w14:paraId="5B98BEBD" w14:textId="10EC78D6" w:rsidR="00821768" w:rsidRPr="00303A7F" w:rsidRDefault="00821768" w:rsidP="00821768">
      <w:pPr>
        <w:spacing w:after="0"/>
        <w:jc w:val="both"/>
      </w:pPr>
      <w:r w:rsidRPr="00303A7F">
        <w:rPr>
          <w:b/>
        </w:rPr>
        <w:t xml:space="preserve">Modalidad: </w:t>
      </w:r>
      <w:r w:rsidRPr="00303A7F">
        <w:t xml:space="preserve"> </w:t>
      </w:r>
      <w:r w:rsidR="00AD1F25">
        <w:t>Presencial</w:t>
      </w:r>
      <w:r w:rsidRPr="00303A7F">
        <w:t xml:space="preserve">   </w:t>
      </w:r>
    </w:p>
    <w:p w14:paraId="0DDA3520" w14:textId="5AE4525A" w:rsidR="00821768" w:rsidRPr="00BF04C9" w:rsidRDefault="00821768" w:rsidP="00821768">
      <w:pPr>
        <w:spacing w:after="0"/>
        <w:jc w:val="both"/>
      </w:pPr>
      <w:r w:rsidRPr="00BF04C9">
        <w:rPr>
          <w:b/>
        </w:rPr>
        <w:t>Idioma:</w:t>
      </w:r>
      <w:r w:rsidRPr="00BF04C9">
        <w:t xml:space="preserve"> </w:t>
      </w:r>
      <w:r w:rsidR="0042295C">
        <w:t>E</w:t>
      </w:r>
      <w:r w:rsidRPr="00BF04C9">
        <w:t>spañol</w:t>
      </w:r>
    </w:p>
    <w:p w14:paraId="0734C5A6" w14:textId="301BCBEF" w:rsidR="00821768" w:rsidRDefault="00821768" w:rsidP="00821768">
      <w:pPr>
        <w:spacing w:after="0"/>
        <w:jc w:val="both"/>
      </w:pPr>
      <w:r w:rsidRPr="00BF04C9">
        <w:rPr>
          <w:b/>
        </w:rPr>
        <w:t xml:space="preserve">Lugar: </w:t>
      </w:r>
      <w:r w:rsidR="007D3B56">
        <w:t>Universidad del Valle sede San Fernando</w:t>
      </w:r>
      <w:r w:rsidR="0067330C">
        <w:t xml:space="preserve"> </w:t>
      </w:r>
    </w:p>
    <w:p w14:paraId="0E8F2D8D" w14:textId="70FB9BE1" w:rsidR="00821768" w:rsidRPr="00BF04C9" w:rsidRDefault="00821768" w:rsidP="00821768">
      <w:pPr>
        <w:spacing w:after="0"/>
        <w:jc w:val="both"/>
      </w:pPr>
      <w:r w:rsidRPr="008F00A7">
        <w:rPr>
          <w:b/>
          <w:bCs/>
        </w:rPr>
        <w:t>Fecha:</w:t>
      </w:r>
      <w:r>
        <w:t xml:space="preserve"> </w:t>
      </w:r>
      <w:r w:rsidR="007D3B56">
        <w:t>22</w:t>
      </w:r>
      <w:r w:rsidR="0067330C">
        <w:t xml:space="preserve"> de</w:t>
      </w:r>
      <w:r w:rsidR="007D3B56">
        <w:t xml:space="preserve"> septiembre</w:t>
      </w:r>
      <w:r w:rsidR="0067330C">
        <w:t xml:space="preserve"> </w:t>
      </w:r>
      <w:r>
        <w:t>de 2025</w:t>
      </w:r>
    </w:p>
    <w:p w14:paraId="25D32F33" w14:textId="7612485C" w:rsidR="00821768" w:rsidRDefault="00821768" w:rsidP="00821768">
      <w:pPr>
        <w:spacing w:after="0"/>
        <w:jc w:val="both"/>
      </w:pPr>
      <w:r w:rsidRPr="00BF04C9">
        <w:rPr>
          <w:b/>
          <w:bCs/>
        </w:rPr>
        <w:t xml:space="preserve">Horario: </w:t>
      </w:r>
      <w:r w:rsidR="0067330C">
        <w:t>4:30</w:t>
      </w:r>
      <w:r w:rsidR="007D3B56">
        <w:t xml:space="preserve"> a 6:</w:t>
      </w:r>
      <w:r w:rsidR="001B75C6">
        <w:t>30</w:t>
      </w:r>
      <w:r w:rsidR="0067330C">
        <w:t xml:space="preserve"> </w:t>
      </w:r>
      <w:r w:rsidR="0042295C">
        <w:t xml:space="preserve"> </w:t>
      </w:r>
      <w:r w:rsidRPr="00BF04C9">
        <w:t>pm</w:t>
      </w:r>
      <w:r w:rsidRPr="00BF04C9">
        <w:rPr>
          <w:b/>
          <w:bCs/>
        </w:rPr>
        <w:t xml:space="preserve"> </w:t>
      </w:r>
      <w:r w:rsidRPr="00BF04C9">
        <w:t>hora Colombia</w:t>
      </w:r>
      <w:r w:rsidR="001F536A">
        <w:t xml:space="preserve">, intensidad: </w:t>
      </w:r>
      <w:ins w:id="0" w:author="maria alicia del castillo dorado" w:date="2025-09-19T05:43:00Z">
        <w:r w:rsidR="00B50E74">
          <w:t>2</w:t>
        </w:r>
      </w:ins>
      <w:del w:id="1" w:author="maria alicia del castillo dorado" w:date="2025-09-19T05:43:00Z">
        <w:r w:rsidR="007D3B56" w:rsidDel="00B50E74">
          <w:delText>1</w:delText>
        </w:r>
      </w:del>
      <w:r w:rsidR="001F536A">
        <w:t xml:space="preserve"> horas</w:t>
      </w:r>
      <w:del w:id="2" w:author="maria alicia del castillo dorado" w:date="2025-09-19T05:43:00Z">
        <w:r w:rsidR="0067330C" w:rsidDel="00B50E74">
          <w:delText xml:space="preserve"> y 30 minutos</w:delText>
        </w:r>
      </w:del>
    </w:p>
    <w:p w14:paraId="3354D240" w14:textId="5172A3E2" w:rsidR="001F536A" w:rsidRDefault="001F536A" w:rsidP="00821768">
      <w:pPr>
        <w:spacing w:after="0"/>
        <w:jc w:val="both"/>
      </w:pPr>
      <w:r w:rsidRPr="001F536A">
        <w:rPr>
          <w:b/>
          <w:bCs/>
        </w:rPr>
        <w:t>Coordinador de la actividad:</w:t>
      </w:r>
      <w:r>
        <w:t xml:space="preserve"> Lyda Osorio</w:t>
      </w:r>
    </w:p>
    <w:p w14:paraId="711A1627" w14:textId="10D0D985" w:rsidR="00D42C57" w:rsidRDefault="00D42C57" w:rsidP="00821768">
      <w:pPr>
        <w:spacing w:after="0"/>
        <w:jc w:val="both"/>
      </w:pPr>
    </w:p>
    <w:p w14:paraId="373586D4" w14:textId="75B57FC2" w:rsidR="00D42C57" w:rsidRPr="00D42C57" w:rsidRDefault="00D42C57" w:rsidP="00821768">
      <w:pPr>
        <w:spacing w:after="0"/>
        <w:jc w:val="both"/>
        <w:rPr>
          <w:b/>
          <w:bCs/>
        </w:rPr>
      </w:pPr>
      <w:r>
        <w:rPr>
          <w:b/>
          <w:bCs/>
        </w:rPr>
        <w:t xml:space="preserve">2. </w:t>
      </w:r>
      <w:r w:rsidRPr="00D42C57">
        <w:rPr>
          <w:b/>
          <w:bCs/>
        </w:rPr>
        <w:t xml:space="preserve">Objetivo: </w:t>
      </w:r>
      <w:r w:rsidR="00261413">
        <w:rPr>
          <w:color w:val="000000"/>
        </w:rPr>
        <w:t xml:space="preserve">Brindar herramientas teóricas y prácticas a los estudiantes para la formulación de la pregunta de investigación de sus trabajos de </w:t>
      </w:r>
      <w:r w:rsidR="0042295C">
        <w:rPr>
          <w:color w:val="000000"/>
        </w:rPr>
        <w:t>investigación</w:t>
      </w:r>
    </w:p>
    <w:p w14:paraId="29FC4931" w14:textId="4E90937F" w:rsidR="00B32DBF" w:rsidRDefault="00B32DBF" w:rsidP="00821768">
      <w:pPr>
        <w:spacing w:after="0"/>
        <w:jc w:val="both"/>
      </w:pPr>
    </w:p>
    <w:p w14:paraId="4DA708EB" w14:textId="77777777" w:rsidR="00B32DBF" w:rsidRPr="00BF04C9" w:rsidRDefault="00B32DBF" w:rsidP="00B32DBF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</w:p>
    <w:p w14:paraId="1C0DFDB5" w14:textId="65F0EB47" w:rsidR="00B32DBF" w:rsidRPr="006C78F5" w:rsidRDefault="00B32DBF" w:rsidP="00D42C57">
      <w:pPr>
        <w:pStyle w:val="Prrafodelista"/>
        <w:numPr>
          <w:ilvl w:val="0"/>
          <w:numId w:val="43"/>
        </w:numPr>
        <w:spacing w:after="0" w:line="276" w:lineRule="auto"/>
        <w:jc w:val="both"/>
      </w:pPr>
      <w:r w:rsidRPr="00D42C57">
        <w:rPr>
          <w:b/>
        </w:rPr>
        <w:t>Contenido del programa</w:t>
      </w:r>
    </w:p>
    <w:p w14:paraId="739C3499" w14:textId="77777777" w:rsidR="00AD1F25" w:rsidRPr="00BF04C9" w:rsidRDefault="00AD1F25" w:rsidP="006C78F5">
      <w:pPr>
        <w:spacing w:after="0" w:line="276" w:lineRule="auto"/>
        <w:ind w:left="360"/>
        <w:jc w:val="both"/>
      </w:pPr>
    </w:p>
    <w:tbl>
      <w:tblPr>
        <w:tblW w:w="9039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39"/>
        <w:gridCol w:w="3914"/>
        <w:gridCol w:w="3686"/>
      </w:tblGrid>
      <w:tr w:rsidR="00B32DBF" w:rsidRPr="00BF04C9" w14:paraId="0673F7ED" w14:textId="77777777" w:rsidTr="00162088">
        <w:trPr>
          <w:trHeight w:val="288"/>
        </w:trPr>
        <w:tc>
          <w:tcPr>
            <w:tcW w:w="1439" w:type="dxa"/>
          </w:tcPr>
          <w:p w14:paraId="5FCAD687" w14:textId="77777777" w:rsidR="00B32DBF" w:rsidRPr="00BF04C9" w:rsidRDefault="00B32DBF" w:rsidP="00162088">
            <w:pPr>
              <w:spacing w:after="0" w:line="240" w:lineRule="auto"/>
              <w:jc w:val="both"/>
              <w:rPr>
                <w:color w:val="000000"/>
              </w:rPr>
            </w:pPr>
            <w:r w:rsidRPr="00BF04C9">
              <w:rPr>
                <w:b/>
                <w:color w:val="000000"/>
              </w:rPr>
              <w:t xml:space="preserve">Horario </w:t>
            </w:r>
          </w:p>
        </w:tc>
        <w:tc>
          <w:tcPr>
            <w:tcW w:w="3914" w:type="dxa"/>
          </w:tcPr>
          <w:p w14:paraId="0394E7B7" w14:textId="77777777" w:rsidR="00B32DBF" w:rsidRPr="00BF04C9" w:rsidRDefault="00B32DBF" w:rsidP="00162088">
            <w:pPr>
              <w:spacing w:after="0" w:line="240" w:lineRule="auto"/>
              <w:jc w:val="both"/>
              <w:rPr>
                <w:color w:val="000000"/>
              </w:rPr>
            </w:pPr>
            <w:r w:rsidRPr="00BF04C9">
              <w:rPr>
                <w:b/>
                <w:color w:val="000000"/>
              </w:rPr>
              <w:t>Programa Sugerido</w:t>
            </w:r>
          </w:p>
        </w:tc>
        <w:tc>
          <w:tcPr>
            <w:tcW w:w="3686" w:type="dxa"/>
          </w:tcPr>
          <w:p w14:paraId="028A15D3" w14:textId="77777777" w:rsidR="00B32DBF" w:rsidRPr="00BF04C9" w:rsidRDefault="00B32DBF" w:rsidP="00162088">
            <w:pPr>
              <w:spacing w:after="0" w:line="240" w:lineRule="auto"/>
              <w:jc w:val="both"/>
              <w:rPr>
                <w:color w:val="000000"/>
              </w:rPr>
            </w:pPr>
            <w:r w:rsidRPr="00BF04C9">
              <w:rPr>
                <w:b/>
                <w:color w:val="000000"/>
              </w:rPr>
              <w:t>Moderadores y Panelistas</w:t>
            </w:r>
          </w:p>
        </w:tc>
      </w:tr>
      <w:tr w:rsidR="00B32DBF" w:rsidRPr="00BF04C9" w14:paraId="6A227210" w14:textId="77777777" w:rsidTr="00162088">
        <w:trPr>
          <w:trHeight w:val="288"/>
        </w:trPr>
        <w:tc>
          <w:tcPr>
            <w:tcW w:w="1439" w:type="dxa"/>
          </w:tcPr>
          <w:p w14:paraId="29FB0263" w14:textId="23EEF957" w:rsidR="00B32DBF" w:rsidRPr="00BF04C9" w:rsidRDefault="007D3B56" w:rsidP="00162088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B32DBF" w:rsidRPr="00BF04C9">
              <w:rPr>
                <w:color w:val="000000"/>
              </w:rPr>
              <w:t>:</w:t>
            </w:r>
            <w:r>
              <w:rPr>
                <w:color w:val="000000"/>
              </w:rPr>
              <w:t>3</w:t>
            </w:r>
            <w:r w:rsidR="00B32DBF" w:rsidRPr="00BF04C9">
              <w:rPr>
                <w:color w:val="000000"/>
              </w:rPr>
              <w:t>0</w:t>
            </w:r>
            <w:r w:rsidR="00B32DBF">
              <w:rPr>
                <w:color w:val="000000"/>
              </w:rPr>
              <w:t>-</w:t>
            </w:r>
            <w:r>
              <w:rPr>
                <w:color w:val="000000"/>
              </w:rPr>
              <w:t>4</w:t>
            </w:r>
            <w:r w:rsidR="00B32DBF" w:rsidRPr="00BF04C9">
              <w:rPr>
                <w:color w:val="000000"/>
              </w:rPr>
              <w:t>:</w:t>
            </w:r>
            <w:r>
              <w:rPr>
                <w:color w:val="000000"/>
              </w:rPr>
              <w:t>4</w:t>
            </w:r>
            <w:r w:rsidR="0067330C">
              <w:rPr>
                <w:color w:val="000000"/>
              </w:rPr>
              <w:t>5</w:t>
            </w:r>
          </w:p>
        </w:tc>
        <w:tc>
          <w:tcPr>
            <w:tcW w:w="3914" w:type="dxa"/>
          </w:tcPr>
          <w:p w14:paraId="1D975EC8" w14:textId="0F792C31" w:rsidR="00B32DBF" w:rsidRPr="00BF04C9" w:rsidRDefault="0067330C" w:rsidP="00162088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Bienvenida e </w:t>
            </w:r>
            <w:r w:rsidR="0042295C">
              <w:rPr>
                <w:color w:val="000000"/>
              </w:rPr>
              <w:t>Introducción</w:t>
            </w:r>
          </w:p>
          <w:p w14:paraId="531BEC8B" w14:textId="77777777" w:rsidR="00B32DBF" w:rsidRPr="00BF04C9" w:rsidRDefault="00B32DBF" w:rsidP="00162088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3686" w:type="dxa"/>
          </w:tcPr>
          <w:p w14:paraId="714E766F" w14:textId="6A6139D1" w:rsidR="00B32DBF" w:rsidRPr="00BF04C9" w:rsidRDefault="00B32DBF" w:rsidP="00162088">
            <w:pPr>
              <w:spacing w:after="0" w:line="240" w:lineRule="auto"/>
              <w:jc w:val="both"/>
              <w:rPr>
                <w:color w:val="000000"/>
                <w:lang w:val="pt-BR"/>
              </w:rPr>
            </w:pPr>
            <w:r w:rsidRPr="00BF04C9">
              <w:rPr>
                <w:color w:val="000000"/>
                <w:lang w:val="pt-BR"/>
              </w:rPr>
              <w:t xml:space="preserve">Prof. </w:t>
            </w:r>
            <w:r>
              <w:rPr>
                <w:color w:val="000000"/>
                <w:lang w:val="pt-BR"/>
              </w:rPr>
              <w:t>Lyda Osorio</w:t>
            </w:r>
          </w:p>
        </w:tc>
      </w:tr>
      <w:tr w:rsidR="00B32DBF" w:rsidRPr="00BF04C9" w14:paraId="109B53C9" w14:textId="77777777" w:rsidTr="006C78F5">
        <w:trPr>
          <w:trHeight w:val="1119"/>
        </w:trPr>
        <w:tc>
          <w:tcPr>
            <w:tcW w:w="1439" w:type="dxa"/>
            <w:tcBorders>
              <w:bottom w:val="single" w:sz="4" w:space="0" w:color="auto"/>
            </w:tcBorders>
          </w:tcPr>
          <w:p w14:paraId="3C22B599" w14:textId="6D49EE36" w:rsidR="00B32DBF" w:rsidRDefault="007D3B56" w:rsidP="00162088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B32DBF" w:rsidRPr="00BF04C9">
              <w:rPr>
                <w:color w:val="000000"/>
              </w:rPr>
              <w:t>:</w:t>
            </w:r>
            <w:r>
              <w:rPr>
                <w:color w:val="000000"/>
              </w:rPr>
              <w:t>4</w:t>
            </w:r>
            <w:r w:rsidR="0067330C">
              <w:rPr>
                <w:color w:val="000000"/>
              </w:rPr>
              <w:t>5</w:t>
            </w:r>
            <w:r w:rsidR="00B32DBF" w:rsidRPr="00BF04C9">
              <w:rPr>
                <w:color w:val="000000"/>
              </w:rPr>
              <w:t>-</w:t>
            </w:r>
            <w:r>
              <w:rPr>
                <w:color w:val="000000"/>
              </w:rPr>
              <w:t>4</w:t>
            </w:r>
            <w:r w:rsidR="0067330C">
              <w:rPr>
                <w:color w:val="000000"/>
              </w:rPr>
              <w:t>:</w:t>
            </w:r>
            <w:r>
              <w:rPr>
                <w:color w:val="000000"/>
              </w:rPr>
              <w:t>55</w:t>
            </w:r>
          </w:p>
          <w:p w14:paraId="467EC5D3" w14:textId="204A4FDD" w:rsidR="00B32DBF" w:rsidRPr="00BF04C9" w:rsidRDefault="00B32DBF" w:rsidP="00162088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3914" w:type="dxa"/>
            <w:tcBorders>
              <w:bottom w:val="single" w:sz="4" w:space="0" w:color="auto"/>
            </w:tcBorders>
          </w:tcPr>
          <w:p w14:paraId="008C92E3" w14:textId="04B619EF" w:rsidR="007F42D5" w:rsidRPr="007F42D5" w:rsidRDefault="0042295C" w:rsidP="006C78F5">
            <w:r>
              <w:rPr>
                <w:color w:val="000000"/>
              </w:rPr>
              <w:t>Elaboración de las preguntas de investigación por parte de los asistentes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580099F6" w14:textId="77777777" w:rsidR="0042295C" w:rsidRDefault="0042295C" w:rsidP="0042295C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Prof. Lyda Osorio</w:t>
            </w:r>
          </w:p>
          <w:p w14:paraId="2BEBD01B" w14:textId="590DA9DC" w:rsidR="00B32DBF" w:rsidRPr="00BF04C9" w:rsidRDefault="0042295C" w:rsidP="0042295C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Est. Maria Alicia Del Castillo</w:t>
            </w:r>
            <w:r w:rsidDel="0042295C">
              <w:rPr>
                <w:color w:val="000000"/>
              </w:rPr>
              <w:t xml:space="preserve"> </w:t>
            </w:r>
          </w:p>
        </w:tc>
      </w:tr>
      <w:tr w:rsidR="00B32DBF" w:rsidRPr="00BF04C9" w14:paraId="51A772BA" w14:textId="77777777" w:rsidTr="006C78F5">
        <w:trPr>
          <w:trHeight w:val="729"/>
        </w:trPr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14:paraId="31E9F8EF" w14:textId="72F5E16D" w:rsidR="003E36E0" w:rsidRPr="00BF04C9" w:rsidRDefault="007D3B56" w:rsidP="00162088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42295C">
              <w:rPr>
                <w:color w:val="000000"/>
              </w:rPr>
              <w:t>:</w:t>
            </w:r>
            <w:r>
              <w:rPr>
                <w:color w:val="000000"/>
              </w:rPr>
              <w:t>55</w:t>
            </w:r>
            <w:r w:rsidR="00B32DBF">
              <w:rPr>
                <w:color w:val="000000"/>
              </w:rPr>
              <w:t>-</w:t>
            </w:r>
            <w:r>
              <w:rPr>
                <w:color w:val="000000"/>
              </w:rPr>
              <w:t>5</w:t>
            </w:r>
            <w:r w:rsidR="00B32DBF" w:rsidRPr="00BF04C9">
              <w:rPr>
                <w:color w:val="000000"/>
              </w:rPr>
              <w:t>:</w:t>
            </w:r>
            <w:r>
              <w:rPr>
                <w:color w:val="000000"/>
              </w:rPr>
              <w:t>20</w:t>
            </w:r>
          </w:p>
        </w:tc>
        <w:tc>
          <w:tcPr>
            <w:tcW w:w="3914" w:type="dxa"/>
            <w:tcBorders>
              <w:top w:val="single" w:sz="4" w:space="0" w:color="auto"/>
              <w:bottom w:val="single" w:sz="4" w:space="0" w:color="auto"/>
            </w:tcBorders>
          </w:tcPr>
          <w:p w14:paraId="599AF999" w14:textId="59431842" w:rsidR="007F42D5" w:rsidRPr="007F42D5" w:rsidRDefault="0042295C" w:rsidP="006C78F5">
            <w:pPr>
              <w:spacing w:before="100" w:beforeAutospacing="1" w:after="100" w:afterAutospacing="1" w:line="240" w:lineRule="auto"/>
            </w:pPr>
            <w:r>
              <w:rPr>
                <w:rFonts w:eastAsia="Times New Roman"/>
              </w:rPr>
              <w:t xml:space="preserve">Características de una buena pregunta de investigación 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4E14E288" w14:textId="77777777" w:rsidR="0042295C" w:rsidRDefault="0042295C" w:rsidP="0042295C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Prof. Lyda Osorio</w:t>
            </w:r>
          </w:p>
          <w:p w14:paraId="2966390D" w14:textId="5CB6D87F" w:rsidR="00B32DBF" w:rsidRPr="00BF04C9" w:rsidRDefault="00B32DBF" w:rsidP="00162088">
            <w:pPr>
              <w:spacing w:after="0" w:line="240" w:lineRule="auto"/>
              <w:jc w:val="both"/>
              <w:rPr>
                <w:color w:val="000000"/>
              </w:rPr>
            </w:pPr>
          </w:p>
        </w:tc>
      </w:tr>
      <w:tr w:rsidR="00B32DBF" w:rsidRPr="00BF04C9" w14:paraId="1C3710BA" w14:textId="77777777" w:rsidTr="00162088">
        <w:trPr>
          <w:trHeight w:val="850"/>
        </w:trPr>
        <w:tc>
          <w:tcPr>
            <w:tcW w:w="1439" w:type="dxa"/>
            <w:tcBorders>
              <w:top w:val="single" w:sz="4" w:space="0" w:color="auto"/>
            </w:tcBorders>
          </w:tcPr>
          <w:p w14:paraId="6DE3B38F" w14:textId="05D29D0D" w:rsidR="00B32DBF" w:rsidRDefault="007D3B56" w:rsidP="00162088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B32DBF" w:rsidRPr="00BF04C9">
              <w:rPr>
                <w:color w:val="000000"/>
              </w:rPr>
              <w:t>:</w:t>
            </w:r>
            <w:r>
              <w:rPr>
                <w:color w:val="000000"/>
              </w:rPr>
              <w:t>20</w:t>
            </w:r>
            <w:r w:rsidR="003E36E0">
              <w:rPr>
                <w:color w:val="000000"/>
              </w:rPr>
              <w:t>-</w:t>
            </w:r>
            <w:r>
              <w:rPr>
                <w:color w:val="000000"/>
              </w:rPr>
              <w:t>6</w:t>
            </w:r>
            <w:r w:rsidR="00B32DBF" w:rsidRPr="00BF04C9">
              <w:rPr>
                <w:color w:val="000000"/>
              </w:rPr>
              <w:t>:</w:t>
            </w:r>
            <w:r w:rsidR="0067330C">
              <w:rPr>
                <w:color w:val="000000"/>
              </w:rPr>
              <w:t>00</w:t>
            </w:r>
          </w:p>
          <w:p w14:paraId="1FE91C98" w14:textId="7BDFA06F" w:rsidR="003E36E0" w:rsidRPr="00BF04C9" w:rsidRDefault="003E36E0" w:rsidP="00162088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="007D3B56">
              <w:rPr>
                <w:color w:val="000000"/>
              </w:rPr>
              <w:t>40</w:t>
            </w:r>
            <w:r>
              <w:rPr>
                <w:color w:val="000000"/>
              </w:rPr>
              <w:t xml:space="preserve"> minutos)</w:t>
            </w:r>
          </w:p>
        </w:tc>
        <w:tc>
          <w:tcPr>
            <w:tcW w:w="3914" w:type="dxa"/>
            <w:tcBorders>
              <w:top w:val="single" w:sz="4" w:space="0" w:color="auto"/>
            </w:tcBorders>
          </w:tcPr>
          <w:p w14:paraId="4CFAB096" w14:textId="244585B3" w:rsidR="00B32DBF" w:rsidRPr="00BF04C9" w:rsidRDefault="00C626AE" w:rsidP="001620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Crítica constructiva a las preguntas de investigación</w:t>
            </w: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195CE7D8" w14:textId="5B3390A4" w:rsidR="003E36E0" w:rsidRPr="00BF04C9" w:rsidRDefault="00C626AE" w:rsidP="00162088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Estudiantes</w:t>
            </w:r>
          </w:p>
        </w:tc>
      </w:tr>
      <w:tr w:rsidR="00B32DBF" w:rsidRPr="00BF04C9" w14:paraId="661C47AE" w14:textId="77777777" w:rsidTr="00162088">
        <w:trPr>
          <w:trHeight w:val="288"/>
        </w:trPr>
        <w:tc>
          <w:tcPr>
            <w:tcW w:w="1439" w:type="dxa"/>
          </w:tcPr>
          <w:p w14:paraId="07897F73" w14:textId="43BDA786" w:rsidR="003E36E0" w:rsidRPr="00BF04C9" w:rsidRDefault="007D3B56" w:rsidP="00162088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6</w:t>
            </w:r>
            <w:r w:rsidR="00B32DBF" w:rsidRPr="00BF04C9">
              <w:rPr>
                <w:color w:val="000000"/>
              </w:rPr>
              <w:t>:</w:t>
            </w:r>
            <w:r w:rsidR="0067330C">
              <w:rPr>
                <w:color w:val="000000"/>
              </w:rPr>
              <w:t>00</w:t>
            </w:r>
            <w:r w:rsidR="00B32DBF" w:rsidRPr="00BF04C9">
              <w:rPr>
                <w:color w:val="000000"/>
              </w:rPr>
              <w:t>-</w:t>
            </w:r>
            <w:r>
              <w:rPr>
                <w:color w:val="000000"/>
              </w:rPr>
              <w:t>6</w:t>
            </w:r>
            <w:r w:rsidR="003E36E0">
              <w:rPr>
                <w:color w:val="000000"/>
              </w:rPr>
              <w:t>:</w:t>
            </w:r>
            <w:r>
              <w:rPr>
                <w:color w:val="000000"/>
              </w:rPr>
              <w:t>1</w:t>
            </w:r>
            <w:r w:rsidR="0067330C">
              <w:rPr>
                <w:color w:val="000000"/>
              </w:rPr>
              <w:t>0</w:t>
            </w:r>
          </w:p>
        </w:tc>
        <w:tc>
          <w:tcPr>
            <w:tcW w:w="3914" w:type="dxa"/>
          </w:tcPr>
          <w:p w14:paraId="40EB0404" w14:textId="0DB654CD" w:rsidR="00B32DBF" w:rsidRPr="00BF04C9" w:rsidRDefault="00C626AE" w:rsidP="00162088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Revisión de las preguntas de investigación</w:t>
            </w:r>
          </w:p>
        </w:tc>
        <w:tc>
          <w:tcPr>
            <w:tcW w:w="3686" w:type="dxa"/>
          </w:tcPr>
          <w:p w14:paraId="1305F1DC" w14:textId="48FFB8C1" w:rsidR="00B32DBF" w:rsidRPr="00BF04C9" w:rsidRDefault="003E36E0" w:rsidP="00162088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Estudiantes</w:t>
            </w:r>
          </w:p>
        </w:tc>
      </w:tr>
      <w:tr w:rsidR="00B32DBF" w:rsidRPr="00BF04C9" w14:paraId="6FFB033E" w14:textId="77777777" w:rsidTr="00162088">
        <w:trPr>
          <w:trHeight w:val="288"/>
        </w:trPr>
        <w:tc>
          <w:tcPr>
            <w:tcW w:w="1439" w:type="dxa"/>
          </w:tcPr>
          <w:p w14:paraId="65F6D858" w14:textId="54307AA5" w:rsidR="00B32DBF" w:rsidRPr="00BF04C9" w:rsidRDefault="007D3B56" w:rsidP="00162088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B32DBF" w:rsidRPr="00BF04C9">
              <w:rPr>
                <w:color w:val="000000"/>
              </w:rPr>
              <w:t>:</w:t>
            </w:r>
            <w:r>
              <w:rPr>
                <w:color w:val="000000"/>
              </w:rPr>
              <w:t>10</w:t>
            </w:r>
            <w:r w:rsidR="00B32DBF" w:rsidRPr="00BF04C9">
              <w:rPr>
                <w:color w:val="000000"/>
              </w:rPr>
              <w:t>-</w:t>
            </w:r>
            <w:r>
              <w:rPr>
                <w:color w:val="000000"/>
              </w:rPr>
              <w:t>6</w:t>
            </w:r>
            <w:r w:rsidR="00B32DBF" w:rsidRPr="00BF04C9">
              <w:rPr>
                <w:color w:val="000000"/>
              </w:rPr>
              <w:t>:</w:t>
            </w:r>
            <w:r>
              <w:rPr>
                <w:color w:val="000000"/>
              </w:rPr>
              <w:t>15</w:t>
            </w:r>
          </w:p>
        </w:tc>
        <w:tc>
          <w:tcPr>
            <w:tcW w:w="3914" w:type="dxa"/>
          </w:tcPr>
          <w:p w14:paraId="49D684A8" w14:textId="45F2737E" w:rsidR="003E36E0" w:rsidRPr="00AD1F25" w:rsidRDefault="003E36E0" w:rsidP="006C78F5">
            <w:pPr>
              <w:spacing w:after="0" w:line="240" w:lineRule="auto"/>
              <w:jc w:val="both"/>
              <w:rPr>
                <w:color w:val="000000"/>
              </w:rPr>
            </w:pPr>
            <w:r>
              <w:t>Diligenciamiento de la encuesta de satisfacción</w:t>
            </w:r>
          </w:p>
        </w:tc>
        <w:tc>
          <w:tcPr>
            <w:tcW w:w="3686" w:type="dxa"/>
          </w:tcPr>
          <w:p w14:paraId="45ABEEF5" w14:textId="31F42B5E" w:rsidR="00B32DBF" w:rsidRPr="00BF04C9" w:rsidRDefault="003E36E0" w:rsidP="003E36E0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Est. Maria Alicia Del Castillo</w:t>
            </w:r>
          </w:p>
        </w:tc>
      </w:tr>
    </w:tbl>
    <w:p w14:paraId="5403FFDE" w14:textId="77777777" w:rsidR="00B32DBF" w:rsidRPr="00BF04C9" w:rsidRDefault="00B32DBF" w:rsidP="00B32DBF">
      <w:pPr>
        <w:spacing w:after="0"/>
        <w:jc w:val="both"/>
      </w:pPr>
    </w:p>
    <w:p w14:paraId="486AD5F9" w14:textId="459F8740" w:rsidR="00D064B9" w:rsidRDefault="00D064B9" w:rsidP="00D064B9">
      <w:pPr>
        <w:spacing w:after="0" w:line="240" w:lineRule="auto"/>
        <w:rPr>
          <w:color w:val="000000"/>
        </w:rPr>
      </w:pPr>
    </w:p>
    <w:p w14:paraId="0D9B2527" w14:textId="77777777" w:rsidR="00D064B9" w:rsidRDefault="00D064B9" w:rsidP="00D064B9">
      <w:pPr>
        <w:spacing w:after="0" w:line="240" w:lineRule="auto"/>
        <w:rPr>
          <w:color w:val="000000"/>
        </w:rPr>
      </w:pPr>
    </w:p>
    <w:p w14:paraId="045ED1B1" w14:textId="77777777" w:rsidR="00D064B9" w:rsidRPr="00EE488A" w:rsidRDefault="00D064B9" w:rsidP="00EE488A">
      <w:pPr>
        <w:spacing w:after="0" w:line="240" w:lineRule="auto"/>
        <w:rPr>
          <w:sz w:val="22"/>
          <w:szCs w:val="22"/>
        </w:rPr>
      </w:pPr>
    </w:p>
    <w:sectPr w:rsidR="00D064B9" w:rsidRPr="00EE488A" w:rsidSect="00EE488A">
      <w:headerReference w:type="default" r:id="rId9"/>
      <w:pgSz w:w="12240" w:h="15840"/>
      <w:pgMar w:top="1417" w:right="900" w:bottom="1417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302212" w14:textId="77777777" w:rsidR="007A6EA9" w:rsidRDefault="007A6EA9">
      <w:pPr>
        <w:spacing w:after="0" w:line="240" w:lineRule="auto"/>
      </w:pPr>
      <w:r>
        <w:separator/>
      </w:r>
    </w:p>
  </w:endnote>
  <w:endnote w:type="continuationSeparator" w:id="0">
    <w:p w14:paraId="4203B935" w14:textId="77777777" w:rsidR="007A6EA9" w:rsidRDefault="007A6E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40C380" w14:textId="77777777" w:rsidR="007A6EA9" w:rsidRDefault="007A6EA9">
      <w:pPr>
        <w:spacing w:after="0" w:line="240" w:lineRule="auto"/>
      </w:pPr>
      <w:r>
        <w:separator/>
      </w:r>
    </w:p>
  </w:footnote>
  <w:footnote w:type="continuationSeparator" w:id="0">
    <w:p w14:paraId="77A124A1" w14:textId="77777777" w:rsidR="007A6EA9" w:rsidRDefault="007A6E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45336" w14:textId="1D8069C9" w:rsidR="00206BD2" w:rsidRDefault="00BB226C" w:rsidP="00597CB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  <w:r w:rsidRPr="00597CB9">
      <w:rPr>
        <w:noProof/>
        <w:color w:val="000000"/>
      </w:rPr>
      <w:drawing>
        <wp:anchor distT="0" distB="0" distL="114300" distR="114300" simplePos="0" relativeHeight="251659264" behindDoc="0" locked="0" layoutInCell="1" allowOverlap="1" wp14:anchorId="41419210" wp14:editId="62670E46">
          <wp:simplePos x="0" y="0"/>
          <wp:positionH relativeFrom="column">
            <wp:posOffset>1499870</wp:posOffset>
          </wp:positionH>
          <wp:positionV relativeFrom="paragraph">
            <wp:posOffset>63500</wp:posOffset>
          </wp:positionV>
          <wp:extent cx="1095375" cy="579407"/>
          <wp:effectExtent l="0" t="0" r="0" b="0"/>
          <wp:wrapNone/>
          <wp:docPr id="134742321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071254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5375" cy="5794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4C6B83CD" wp14:editId="245DAAA3">
          <wp:simplePos x="0" y="0"/>
          <wp:positionH relativeFrom="column">
            <wp:posOffset>4445</wp:posOffset>
          </wp:positionH>
          <wp:positionV relativeFrom="paragraph">
            <wp:posOffset>67310</wp:posOffset>
          </wp:positionV>
          <wp:extent cx="1200150" cy="605945"/>
          <wp:effectExtent l="0" t="0" r="0" b="3810"/>
          <wp:wrapNone/>
          <wp:docPr id="90128614" name="Imagen 901286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9294165" name="Imagen 92929416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0150" cy="605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491803" w14:textId="754606F9" w:rsidR="00206BD2" w:rsidRDefault="00206BD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542AD2F3" w14:textId="77777777" w:rsidR="00206BD2" w:rsidRDefault="00206BD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09EBA666" w14:textId="77777777" w:rsidR="00206BD2" w:rsidRDefault="00206BD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F394B"/>
    <w:multiLevelType w:val="hybridMultilevel"/>
    <w:tmpl w:val="509CD16E"/>
    <w:lvl w:ilvl="0" w:tplc="525036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777AA"/>
    <w:multiLevelType w:val="hybridMultilevel"/>
    <w:tmpl w:val="0ECAD28C"/>
    <w:lvl w:ilvl="0" w:tplc="8B084F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E874DD"/>
    <w:multiLevelType w:val="hybridMultilevel"/>
    <w:tmpl w:val="4702751C"/>
    <w:lvl w:ilvl="0" w:tplc="DD049A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927421"/>
    <w:multiLevelType w:val="hybridMultilevel"/>
    <w:tmpl w:val="E5FC9D54"/>
    <w:lvl w:ilvl="0" w:tplc="0898256A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582B66"/>
    <w:multiLevelType w:val="hybridMultilevel"/>
    <w:tmpl w:val="4CB0495E"/>
    <w:lvl w:ilvl="0" w:tplc="ABDCB7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4439A7"/>
    <w:multiLevelType w:val="hybridMultilevel"/>
    <w:tmpl w:val="0B0053D0"/>
    <w:lvl w:ilvl="0" w:tplc="9C968B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8708BC"/>
    <w:multiLevelType w:val="hybridMultilevel"/>
    <w:tmpl w:val="A6C0A0AE"/>
    <w:lvl w:ilvl="0" w:tplc="59EAFB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BF6870"/>
    <w:multiLevelType w:val="hybridMultilevel"/>
    <w:tmpl w:val="C0309258"/>
    <w:lvl w:ilvl="0" w:tplc="319C9C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487ABC"/>
    <w:multiLevelType w:val="hybridMultilevel"/>
    <w:tmpl w:val="B888D64E"/>
    <w:lvl w:ilvl="0" w:tplc="45120F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9A374F"/>
    <w:multiLevelType w:val="hybridMultilevel"/>
    <w:tmpl w:val="21B21AC0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129326D"/>
    <w:multiLevelType w:val="hybridMultilevel"/>
    <w:tmpl w:val="81E6CB0E"/>
    <w:lvl w:ilvl="0" w:tplc="90BE60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9E72B2"/>
    <w:multiLevelType w:val="multilevel"/>
    <w:tmpl w:val="CD40CD32"/>
    <w:lvl w:ilvl="0">
      <w:start w:val="1"/>
      <w:numFmt w:val="decimal"/>
      <w:lvlText w:val="%1.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  <w:vertAlign w:val="baseline"/>
      </w:rPr>
    </w:lvl>
  </w:abstractNum>
  <w:abstractNum w:abstractNumId="12" w15:restartNumberingAfterBreak="0">
    <w:nsid w:val="350965A9"/>
    <w:multiLevelType w:val="hybridMultilevel"/>
    <w:tmpl w:val="A368656E"/>
    <w:lvl w:ilvl="0" w:tplc="BD9C87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B93B47"/>
    <w:multiLevelType w:val="hybridMultilevel"/>
    <w:tmpl w:val="7F489278"/>
    <w:lvl w:ilvl="0" w:tplc="C9B6F7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3667D8"/>
    <w:multiLevelType w:val="hybridMultilevel"/>
    <w:tmpl w:val="29923E32"/>
    <w:lvl w:ilvl="0" w:tplc="C38C65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B509E5"/>
    <w:multiLevelType w:val="hybridMultilevel"/>
    <w:tmpl w:val="B0042E7C"/>
    <w:lvl w:ilvl="0" w:tplc="6C044C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F11FDB"/>
    <w:multiLevelType w:val="hybridMultilevel"/>
    <w:tmpl w:val="93B88668"/>
    <w:lvl w:ilvl="0" w:tplc="DBF4CC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311906"/>
    <w:multiLevelType w:val="hybridMultilevel"/>
    <w:tmpl w:val="6B807C20"/>
    <w:lvl w:ilvl="0" w:tplc="5352FB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524B59"/>
    <w:multiLevelType w:val="hybridMultilevel"/>
    <w:tmpl w:val="A4BA0804"/>
    <w:lvl w:ilvl="0" w:tplc="18F845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E72677"/>
    <w:multiLevelType w:val="hybridMultilevel"/>
    <w:tmpl w:val="C8D4286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3858FD"/>
    <w:multiLevelType w:val="hybridMultilevel"/>
    <w:tmpl w:val="494EAD14"/>
    <w:lvl w:ilvl="0" w:tplc="6804E9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F12F68"/>
    <w:multiLevelType w:val="hybridMultilevel"/>
    <w:tmpl w:val="1C92753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630F93"/>
    <w:multiLevelType w:val="hybridMultilevel"/>
    <w:tmpl w:val="43744BB4"/>
    <w:lvl w:ilvl="0" w:tplc="87322D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EF6B21"/>
    <w:multiLevelType w:val="hybridMultilevel"/>
    <w:tmpl w:val="3F1C758A"/>
    <w:lvl w:ilvl="0" w:tplc="E6B419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3A1747"/>
    <w:multiLevelType w:val="hybridMultilevel"/>
    <w:tmpl w:val="5CBAD820"/>
    <w:lvl w:ilvl="0" w:tplc="650A92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A61A46"/>
    <w:multiLevelType w:val="hybridMultilevel"/>
    <w:tmpl w:val="47DA099A"/>
    <w:lvl w:ilvl="0" w:tplc="EF3C93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D36222"/>
    <w:multiLevelType w:val="hybridMultilevel"/>
    <w:tmpl w:val="103C2FE8"/>
    <w:lvl w:ilvl="0" w:tplc="245081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3F4A8D"/>
    <w:multiLevelType w:val="hybridMultilevel"/>
    <w:tmpl w:val="3138A0A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5802BE"/>
    <w:multiLevelType w:val="hybridMultilevel"/>
    <w:tmpl w:val="D8281926"/>
    <w:lvl w:ilvl="0" w:tplc="D65C2C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042FB5"/>
    <w:multiLevelType w:val="hybridMultilevel"/>
    <w:tmpl w:val="F77CE2BE"/>
    <w:lvl w:ilvl="0" w:tplc="CC2AE5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234C25"/>
    <w:multiLevelType w:val="hybridMultilevel"/>
    <w:tmpl w:val="D1E26FDA"/>
    <w:lvl w:ilvl="0" w:tplc="10E814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D3286B"/>
    <w:multiLevelType w:val="hybridMultilevel"/>
    <w:tmpl w:val="7E3C3360"/>
    <w:lvl w:ilvl="0" w:tplc="562650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7E2CD6"/>
    <w:multiLevelType w:val="hybridMultilevel"/>
    <w:tmpl w:val="42A419CA"/>
    <w:lvl w:ilvl="0" w:tplc="0898256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A2283B"/>
    <w:multiLevelType w:val="hybridMultilevel"/>
    <w:tmpl w:val="5066B4AA"/>
    <w:lvl w:ilvl="0" w:tplc="1EF4D1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D96E2D"/>
    <w:multiLevelType w:val="hybridMultilevel"/>
    <w:tmpl w:val="25186D7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FA5CAE"/>
    <w:multiLevelType w:val="hybridMultilevel"/>
    <w:tmpl w:val="8814D30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152D54"/>
    <w:multiLevelType w:val="hybridMultilevel"/>
    <w:tmpl w:val="7C4AB8A2"/>
    <w:lvl w:ilvl="0" w:tplc="A7AA9F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AC3BA5"/>
    <w:multiLevelType w:val="hybridMultilevel"/>
    <w:tmpl w:val="CED20DB8"/>
    <w:lvl w:ilvl="0" w:tplc="A0EE36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D8772D"/>
    <w:multiLevelType w:val="hybridMultilevel"/>
    <w:tmpl w:val="B3FE8EFE"/>
    <w:lvl w:ilvl="0" w:tplc="D084DA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4E0179"/>
    <w:multiLevelType w:val="hybridMultilevel"/>
    <w:tmpl w:val="4B627F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F85356"/>
    <w:multiLevelType w:val="hybridMultilevel"/>
    <w:tmpl w:val="A89CECF2"/>
    <w:lvl w:ilvl="0" w:tplc="2E3C2F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E66A93"/>
    <w:multiLevelType w:val="hybridMultilevel"/>
    <w:tmpl w:val="30E89A4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4046E9"/>
    <w:multiLevelType w:val="hybridMultilevel"/>
    <w:tmpl w:val="21562D32"/>
    <w:lvl w:ilvl="0" w:tplc="95D6D9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35"/>
  </w:num>
  <w:num w:numId="3">
    <w:abstractNumId w:val="39"/>
  </w:num>
  <w:num w:numId="4">
    <w:abstractNumId w:val="21"/>
  </w:num>
  <w:num w:numId="5">
    <w:abstractNumId w:val="9"/>
  </w:num>
  <w:num w:numId="6">
    <w:abstractNumId w:val="4"/>
  </w:num>
  <w:num w:numId="7">
    <w:abstractNumId w:val="1"/>
  </w:num>
  <w:num w:numId="8">
    <w:abstractNumId w:val="20"/>
  </w:num>
  <w:num w:numId="9">
    <w:abstractNumId w:val="5"/>
  </w:num>
  <w:num w:numId="10">
    <w:abstractNumId w:val="18"/>
  </w:num>
  <w:num w:numId="11">
    <w:abstractNumId w:val="26"/>
  </w:num>
  <w:num w:numId="12">
    <w:abstractNumId w:val="31"/>
  </w:num>
  <w:num w:numId="13">
    <w:abstractNumId w:val="23"/>
  </w:num>
  <w:num w:numId="14">
    <w:abstractNumId w:val="24"/>
  </w:num>
  <w:num w:numId="15">
    <w:abstractNumId w:val="0"/>
  </w:num>
  <w:num w:numId="16">
    <w:abstractNumId w:val="13"/>
  </w:num>
  <w:num w:numId="17">
    <w:abstractNumId w:val="6"/>
  </w:num>
  <w:num w:numId="18">
    <w:abstractNumId w:val="25"/>
  </w:num>
  <w:num w:numId="19">
    <w:abstractNumId w:val="22"/>
  </w:num>
  <w:num w:numId="20">
    <w:abstractNumId w:val="14"/>
  </w:num>
  <w:num w:numId="21">
    <w:abstractNumId w:val="36"/>
  </w:num>
  <w:num w:numId="22">
    <w:abstractNumId w:val="10"/>
  </w:num>
  <w:num w:numId="23">
    <w:abstractNumId w:val="7"/>
  </w:num>
  <w:num w:numId="24">
    <w:abstractNumId w:val="29"/>
  </w:num>
  <w:num w:numId="25">
    <w:abstractNumId w:val="17"/>
  </w:num>
  <w:num w:numId="26">
    <w:abstractNumId w:val="28"/>
  </w:num>
  <w:num w:numId="27">
    <w:abstractNumId w:val="16"/>
  </w:num>
  <w:num w:numId="28">
    <w:abstractNumId w:val="8"/>
  </w:num>
  <w:num w:numId="29">
    <w:abstractNumId w:val="30"/>
  </w:num>
  <w:num w:numId="30">
    <w:abstractNumId w:val="12"/>
  </w:num>
  <w:num w:numId="31">
    <w:abstractNumId w:val="15"/>
  </w:num>
  <w:num w:numId="32">
    <w:abstractNumId w:val="40"/>
  </w:num>
  <w:num w:numId="33">
    <w:abstractNumId w:val="2"/>
  </w:num>
  <w:num w:numId="34">
    <w:abstractNumId w:val="38"/>
  </w:num>
  <w:num w:numId="35">
    <w:abstractNumId w:val="37"/>
  </w:num>
  <w:num w:numId="36">
    <w:abstractNumId w:val="33"/>
  </w:num>
  <w:num w:numId="37">
    <w:abstractNumId w:val="42"/>
  </w:num>
  <w:num w:numId="38">
    <w:abstractNumId w:val="11"/>
  </w:num>
  <w:num w:numId="39">
    <w:abstractNumId w:val="3"/>
  </w:num>
  <w:num w:numId="40">
    <w:abstractNumId w:val="19"/>
  </w:num>
  <w:num w:numId="41">
    <w:abstractNumId w:val="27"/>
  </w:num>
  <w:num w:numId="42">
    <w:abstractNumId w:val="41"/>
  </w:num>
  <w:num w:numId="43">
    <w:abstractNumId w:val="3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ria alicia del castillo dorado">
    <w15:presenceInfo w15:providerId="Windows Live" w15:userId="1c2b89ae63292bb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BD2"/>
    <w:rsid w:val="000019DA"/>
    <w:rsid w:val="000024AE"/>
    <w:rsid w:val="00002B90"/>
    <w:rsid w:val="00014E79"/>
    <w:rsid w:val="00016FA4"/>
    <w:rsid w:val="00040329"/>
    <w:rsid w:val="00054CA3"/>
    <w:rsid w:val="00077140"/>
    <w:rsid w:val="00087245"/>
    <w:rsid w:val="000D1563"/>
    <w:rsid w:val="000E6C92"/>
    <w:rsid w:val="00113C74"/>
    <w:rsid w:val="0014396A"/>
    <w:rsid w:val="001823C0"/>
    <w:rsid w:val="00183184"/>
    <w:rsid w:val="001A263B"/>
    <w:rsid w:val="001A7218"/>
    <w:rsid w:val="001B75C6"/>
    <w:rsid w:val="001C6B44"/>
    <w:rsid w:val="001D7CE5"/>
    <w:rsid w:val="001F536A"/>
    <w:rsid w:val="001F6650"/>
    <w:rsid w:val="002013CC"/>
    <w:rsid w:val="00206BD2"/>
    <w:rsid w:val="00234F07"/>
    <w:rsid w:val="00261413"/>
    <w:rsid w:val="00265649"/>
    <w:rsid w:val="00274898"/>
    <w:rsid w:val="002A3DFA"/>
    <w:rsid w:val="002A6584"/>
    <w:rsid w:val="002B0FAD"/>
    <w:rsid w:val="002D7A32"/>
    <w:rsid w:val="00316296"/>
    <w:rsid w:val="003176CE"/>
    <w:rsid w:val="003B6480"/>
    <w:rsid w:val="003B72AD"/>
    <w:rsid w:val="003E36E0"/>
    <w:rsid w:val="003F1A5A"/>
    <w:rsid w:val="0040055B"/>
    <w:rsid w:val="0042295C"/>
    <w:rsid w:val="004304F8"/>
    <w:rsid w:val="00467D2B"/>
    <w:rsid w:val="00474277"/>
    <w:rsid w:val="004B06DE"/>
    <w:rsid w:val="004C2273"/>
    <w:rsid w:val="004F3C50"/>
    <w:rsid w:val="004F5C19"/>
    <w:rsid w:val="005053E7"/>
    <w:rsid w:val="00527A88"/>
    <w:rsid w:val="005433DF"/>
    <w:rsid w:val="00562D86"/>
    <w:rsid w:val="00593DED"/>
    <w:rsid w:val="00597CB9"/>
    <w:rsid w:val="005B39AF"/>
    <w:rsid w:val="005B3DC0"/>
    <w:rsid w:val="005C4BD8"/>
    <w:rsid w:val="005D3D5C"/>
    <w:rsid w:val="005F4BE9"/>
    <w:rsid w:val="00612AA7"/>
    <w:rsid w:val="00646D62"/>
    <w:rsid w:val="0067330C"/>
    <w:rsid w:val="006A0CAA"/>
    <w:rsid w:val="006A68BC"/>
    <w:rsid w:val="006B28FB"/>
    <w:rsid w:val="006C5AEB"/>
    <w:rsid w:val="006C78F5"/>
    <w:rsid w:val="006F0871"/>
    <w:rsid w:val="006F21D6"/>
    <w:rsid w:val="006F3BFD"/>
    <w:rsid w:val="0072797E"/>
    <w:rsid w:val="007314C6"/>
    <w:rsid w:val="00732512"/>
    <w:rsid w:val="007560AD"/>
    <w:rsid w:val="007736CE"/>
    <w:rsid w:val="007A6EA9"/>
    <w:rsid w:val="007C5F42"/>
    <w:rsid w:val="007D3B56"/>
    <w:rsid w:val="007F0ED8"/>
    <w:rsid w:val="007F42D5"/>
    <w:rsid w:val="008039A2"/>
    <w:rsid w:val="00812520"/>
    <w:rsid w:val="008216D3"/>
    <w:rsid w:val="00821768"/>
    <w:rsid w:val="00823D40"/>
    <w:rsid w:val="00827D7D"/>
    <w:rsid w:val="00865E80"/>
    <w:rsid w:val="008960E4"/>
    <w:rsid w:val="008B6707"/>
    <w:rsid w:val="008E6814"/>
    <w:rsid w:val="008F0610"/>
    <w:rsid w:val="00900EE9"/>
    <w:rsid w:val="00913416"/>
    <w:rsid w:val="0091742A"/>
    <w:rsid w:val="00917968"/>
    <w:rsid w:val="00953898"/>
    <w:rsid w:val="00964D36"/>
    <w:rsid w:val="009B37C2"/>
    <w:rsid w:val="009E7BE2"/>
    <w:rsid w:val="00A30911"/>
    <w:rsid w:val="00A33F3E"/>
    <w:rsid w:val="00A36DC6"/>
    <w:rsid w:val="00A53229"/>
    <w:rsid w:val="00A77075"/>
    <w:rsid w:val="00A8240E"/>
    <w:rsid w:val="00AB4CD9"/>
    <w:rsid w:val="00AC74BA"/>
    <w:rsid w:val="00AD1F25"/>
    <w:rsid w:val="00AF4076"/>
    <w:rsid w:val="00B007FF"/>
    <w:rsid w:val="00B32754"/>
    <w:rsid w:val="00B32DBF"/>
    <w:rsid w:val="00B37660"/>
    <w:rsid w:val="00B446AF"/>
    <w:rsid w:val="00B50E74"/>
    <w:rsid w:val="00B52720"/>
    <w:rsid w:val="00B534DE"/>
    <w:rsid w:val="00B54013"/>
    <w:rsid w:val="00B667EA"/>
    <w:rsid w:val="00B77B95"/>
    <w:rsid w:val="00BB226C"/>
    <w:rsid w:val="00BB43E5"/>
    <w:rsid w:val="00BD055D"/>
    <w:rsid w:val="00BE7E28"/>
    <w:rsid w:val="00C12CC2"/>
    <w:rsid w:val="00C25C3C"/>
    <w:rsid w:val="00C33F7A"/>
    <w:rsid w:val="00C34915"/>
    <w:rsid w:val="00C41ADB"/>
    <w:rsid w:val="00C626AE"/>
    <w:rsid w:val="00CA49CE"/>
    <w:rsid w:val="00CC08E9"/>
    <w:rsid w:val="00CF7048"/>
    <w:rsid w:val="00D064B9"/>
    <w:rsid w:val="00D27B55"/>
    <w:rsid w:val="00D42C57"/>
    <w:rsid w:val="00D530BC"/>
    <w:rsid w:val="00D8758B"/>
    <w:rsid w:val="00DB6E94"/>
    <w:rsid w:val="00DD0CDD"/>
    <w:rsid w:val="00DD4508"/>
    <w:rsid w:val="00DD69F9"/>
    <w:rsid w:val="00E04428"/>
    <w:rsid w:val="00E07068"/>
    <w:rsid w:val="00E31F18"/>
    <w:rsid w:val="00E369B7"/>
    <w:rsid w:val="00E600EC"/>
    <w:rsid w:val="00E81A3C"/>
    <w:rsid w:val="00EA40DC"/>
    <w:rsid w:val="00EE488A"/>
    <w:rsid w:val="00EE4A0F"/>
    <w:rsid w:val="00EE6A36"/>
    <w:rsid w:val="00EF0411"/>
    <w:rsid w:val="00F22190"/>
    <w:rsid w:val="00F35391"/>
    <w:rsid w:val="00FB7ED8"/>
    <w:rsid w:val="00FC20ED"/>
    <w:rsid w:val="00FF0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194BCA"/>
  <w15:docId w15:val="{7E433EA8-F74E-430A-9F3E-5A190AB6B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4"/>
        <w:szCs w:val="24"/>
        <w:lang w:val="es-HN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295C"/>
  </w:style>
  <w:style w:type="paragraph" w:styleId="Ttulo1">
    <w:name w:val="heading 1"/>
    <w:basedOn w:val="Normal"/>
    <w:next w:val="Normal"/>
    <w:link w:val="Ttulo1Car"/>
    <w:uiPriority w:val="9"/>
    <w:qFormat/>
    <w:rsid w:val="002709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709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7099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7099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7099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7099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7099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7099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7099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"/>
    <w:uiPriority w:val="10"/>
    <w:qFormat/>
    <w:rsid w:val="002709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1Car">
    <w:name w:val="Título 1 Car"/>
    <w:basedOn w:val="Fuentedeprrafopredeter"/>
    <w:link w:val="Ttulo1"/>
    <w:uiPriority w:val="9"/>
    <w:rsid w:val="002709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709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7099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7099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7099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7099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7099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7099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7099D"/>
    <w:rPr>
      <w:rFonts w:asciiTheme="minorHAnsi" w:eastAsiaTheme="majorEastAsia" w:hAnsiTheme="minorHAnsi" w:cstheme="majorBidi"/>
      <w:color w:val="272727" w:themeColor="text1" w:themeTint="D8"/>
    </w:rPr>
  </w:style>
  <w:style w:type="character" w:customStyle="1" w:styleId="TtuloCar">
    <w:name w:val="Título Car"/>
    <w:basedOn w:val="Fuentedeprrafopredeter"/>
    <w:link w:val="Ttulo"/>
    <w:uiPriority w:val="10"/>
    <w:rsid w:val="002709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Pr>
      <w:rFonts w:ascii="Aptos" w:eastAsia="Aptos" w:hAnsi="Aptos" w:cs="Aptos"/>
      <w:color w:val="595959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7099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709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7099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7099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7099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709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7099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7099D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2709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7099D"/>
  </w:style>
  <w:style w:type="paragraph" w:styleId="Piedepgina">
    <w:name w:val="footer"/>
    <w:basedOn w:val="Normal"/>
    <w:link w:val="PiedepginaCar"/>
    <w:uiPriority w:val="99"/>
    <w:unhideWhenUsed/>
    <w:rsid w:val="002709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7099D"/>
  </w:style>
  <w:style w:type="paragraph" w:styleId="Revisin">
    <w:name w:val="Revision"/>
    <w:hidden/>
    <w:uiPriority w:val="99"/>
    <w:semiHidden/>
    <w:rsid w:val="00C0151C"/>
    <w:pPr>
      <w:spacing w:after="0" w:line="240" w:lineRule="auto"/>
    </w:pPr>
  </w:style>
  <w:style w:type="paragraph" w:styleId="Sinespaciado">
    <w:name w:val="No Spacing"/>
    <w:uiPriority w:val="1"/>
    <w:qFormat/>
    <w:rsid w:val="00F22190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table" w:styleId="Tablaconcuadrcula">
    <w:name w:val="Table Grid"/>
    <w:basedOn w:val="Tablanormal"/>
    <w:uiPriority w:val="39"/>
    <w:rsid w:val="00F22190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B667EA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667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1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9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5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9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6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4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4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5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tb/yIiO8Gv2dltjWOHtWL3ofpw==">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CC6D32D-A9F2-4B2D-8677-87BDF1DDF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224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Jackeline Alger</dc:creator>
  <cp:lastModifiedBy>maria alicia del castillo dorado</cp:lastModifiedBy>
  <cp:revision>10</cp:revision>
  <dcterms:created xsi:type="dcterms:W3CDTF">2025-01-15T20:21:00Z</dcterms:created>
  <dcterms:modified xsi:type="dcterms:W3CDTF">2025-09-19T10:43:00Z</dcterms:modified>
</cp:coreProperties>
</file>